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72" w:tblpY="-286"/>
        <w:tblOverlap w:val="never"/>
        <w:tblW w:w="0" w:type="auto"/>
        <w:tblLayout w:type="fixed"/>
        <w:tblCellMar>
          <w:left w:w="70" w:type="dxa"/>
          <w:right w:w="70" w:type="dxa"/>
        </w:tblCellMar>
        <w:tblLook w:val="04A0"/>
      </w:tblPr>
      <w:tblGrid>
        <w:gridCol w:w="433"/>
        <w:gridCol w:w="1588"/>
        <w:gridCol w:w="577"/>
        <w:gridCol w:w="1444"/>
        <w:gridCol w:w="1557"/>
      </w:tblGrid>
      <w:tr w:rsidR="00BC21F2" w:rsidTr="00BC21F2">
        <w:tc>
          <w:tcPr>
            <w:tcW w:w="5599" w:type="dxa"/>
            <w:gridSpan w:val="5"/>
          </w:tcPr>
          <w:p w:rsidR="00BC21F2" w:rsidRPr="000B04E1" w:rsidRDefault="00BC21F2" w:rsidP="00EF0C6C">
            <w:pPr>
              <w:pStyle w:val="a8"/>
              <w:jc w:val="center"/>
              <w:rPr>
                <w:rFonts w:ascii="Times New Roman" w:hAnsi="Times New Roman"/>
                <w:b/>
                <w:szCs w:val="28"/>
              </w:rPr>
            </w:pPr>
            <w:r w:rsidRPr="000B04E1">
              <w:rPr>
                <w:rFonts w:ascii="Times New Roman" w:hAnsi="Times New Roman"/>
                <w:b/>
                <w:szCs w:val="28"/>
              </w:rPr>
              <w:t>АДМИНИСТРАЦИЯ</w:t>
            </w:r>
          </w:p>
          <w:p w:rsidR="00BC21F2" w:rsidRPr="000B04E1" w:rsidRDefault="00BC21F2" w:rsidP="00EF0C6C">
            <w:pPr>
              <w:pStyle w:val="a8"/>
              <w:jc w:val="center"/>
              <w:rPr>
                <w:rFonts w:ascii="Times New Roman" w:hAnsi="Times New Roman"/>
                <w:b/>
                <w:szCs w:val="28"/>
              </w:rPr>
            </w:pPr>
            <w:r>
              <w:rPr>
                <w:rFonts w:ascii="Times New Roman" w:hAnsi="Times New Roman"/>
                <w:b/>
                <w:szCs w:val="28"/>
              </w:rPr>
              <w:t>муниципального образования</w:t>
            </w:r>
          </w:p>
          <w:p w:rsidR="00BC21F2" w:rsidRPr="000B04E1" w:rsidRDefault="00D542C8" w:rsidP="00EF0C6C">
            <w:pPr>
              <w:pStyle w:val="a8"/>
              <w:jc w:val="center"/>
              <w:rPr>
                <w:rFonts w:ascii="Times New Roman" w:hAnsi="Times New Roman"/>
                <w:b/>
                <w:szCs w:val="28"/>
              </w:rPr>
            </w:pPr>
            <w:proofErr w:type="spellStart"/>
            <w:r>
              <w:rPr>
                <w:rFonts w:ascii="Times New Roman" w:hAnsi="Times New Roman"/>
                <w:b/>
                <w:szCs w:val="28"/>
              </w:rPr>
              <w:t>Благодарновский</w:t>
            </w:r>
            <w:proofErr w:type="spellEnd"/>
            <w:r>
              <w:rPr>
                <w:rFonts w:ascii="Times New Roman" w:hAnsi="Times New Roman"/>
                <w:b/>
                <w:szCs w:val="28"/>
              </w:rPr>
              <w:t xml:space="preserve"> </w:t>
            </w:r>
            <w:r w:rsidR="00BC21F2">
              <w:rPr>
                <w:rFonts w:ascii="Times New Roman" w:hAnsi="Times New Roman"/>
                <w:b/>
                <w:szCs w:val="28"/>
              </w:rPr>
              <w:t>сельсовет</w:t>
            </w:r>
          </w:p>
          <w:p w:rsidR="00BC21F2" w:rsidRPr="000B04E1" w:rsidRDefault="00BC21F2" w:rsidP="00EF0C6C">
            <w:pPr>
              <w:pStyle w:val="a8"/>
              <w:jc w:val="center"/>
              <w:rPr>
                <w:rFonts w:ascii="Times New Roman" w:hAnsi="Times New Roman"/>
                <w:b/>
                <w:szCs w:val="28"/>
              </w:rPr>
            </w:pPr>
            <w:r w:rsidRPr="000B04E1">
              <w:rPr>
                <w:rFonts w:ascii="Times New Roman" w:hAnsi="Times New Roman"/>
                <w:b/>
                <w:szCs w:val="28"/>
              </w:rPr>
              <w:t>Т</w:t>
            </w:r>
            <w:r>
              <w:rPr>
                <w:rFonts w:ascii="Times New Roman" w:hAnsi="Times New Roman"/>
                <w:b/>
                <w:szCs w:val="28"/>
              </w:rPr>
              <w:t>ашлинского района</w:t>
            </w:r>
            <w:r w:rsidRPr="000B04E1">
              <w:rPr>
                <w:rFonts w:ascii="Times New Roman" w:hAnsi="Times New Roman"/>
                <w:b/>
                <w:szCs w:val="28"/>
              </w:rPr>
              <w:br/>
              <w:t xml:space="preserve">   О</w:t>
            </w:r>
            <w:r>
              <w:rPr>
                <w:rFonts w:ascii="Times New Roman" w:hAnsi="Times New Roman"/>
                <w:b/>
                <w:szCs w:val="28"/>
              </w:rPr>
              <w:t>ренбургской области</w:t>
            </w:r>
          </w:p>
          <w:p w:rsidR="00BC21F2" w:rsidRPr="00BC21F2" w:rsidRDefault="00BC21F2" w:rsidP="00BC21F2">
            <w:pPr>
              <w:pStyle w:val="a8"/>
              <w:jc w:val="center"/>
              <w:rPr>
                <w:rFonts w:ascii="Times New Roman" w:hAnsi="Times New Roman"/>
                <w:b/>
                <w:szCs w:val="28"/>
              </w:rPr>
            </w:pPr>
            <w:r w:rsidRPr="000B04E1">
              <w:rPr>
                <w:rFonts w:ascii="Times New Roman" w:hAnsi="Times New Roman"/>
                <w:b/>
                <w:szCs w:val="28"/>
              </w:rPr>
              <w:t>ПОСТАНОВЛЕНИЕ</w:t>
            </w:r>
          </w:p>
        </w:tc>
      </w:tr>
      <w:tr w:rsidR="00BC21F2" w:rsidTr="00EF0C6C">
        <w:trPr>
          <w:gridBefore w:val="1"/>
          <w:gridAfter w:val="1"/>
          <w:wBefore w:w="433" w:type="dxa"/>
          <w:wAfter w:w="1557" w:type="dxa"/>
        </w:trPr>
        <w:tc>
          <w:tcPr>
            <w:tcW w:w="1588" w:type="dxa"/>
            <w:tcBorders>
              <w:top w:val="nil"/>
              <w:left w:val="nil"/>
              <w:bottom w:val="single" w:sz="6" w:space="0" w:color="auto"/>
              <w:right w:val="nil"/>
            </w:tcBorders>
          </w:tcPr>
          <w:p w:rsidR="00BC21F2" w:rsidRPr="0068076F" w:rsidRDefault="00BC21F2" w:rsidP="00D542C8">
            <w:pPr>
              <w:rPr>
                <w:szCs w:val="28"/>
              </w:rPr>
            </w:pPr>
          </w:p>
        </w:tc>
        <w:tc>
          <w:tcPr>
            <w:tcW w:w="577" w:type="dxa"/>
          </w:tcPr>
          <w:p w:rsidR="00BC21F2" w:rsidRPr="009B6DF3" w:rsidRDefault="00BC21F2" w:rsidP="00EF0C6C">
            <w:pPr>
              <w:pStyle w:val="a8"/>
              <w:rPr>
                <w:rFonts w:ascii="Times New Roman" w:hAnsi="Times New Roman"/>
                <w:szCs w:val="28"/>
              </w:rPr>
            </w:pPr>
            <w:r w:rsidRPr="009B6DF3">
              <w:rPr>
                <w:rFonts w:ascii="Times New Roman" w:hAnsi="Times New Roman"/>
                <w:b/>
                <w:szCs w:val="28"/>
              </w:rPr>
              <w:t>№</w:t>
            </w:r>
          </w:p>
        </w:tc>
        <w:tc>
          <w:tcPr>
            <w:tcW w:w="1444" w:type="dxa"/>
            <w:tcBorders>
              <w:top w:val="nil"/>
              <w:left w:val="nil"/>
              <w:bottom w:val="single" w:sz="6" w:space="0" w:color="auto"/>
              <w:right w:val="nil"/>
            </w:tcBorders>
          </w:tcPr>
          <w:p w:rsidR="00BC21F2" w:rsidRPr="009B6DF3" w:rsidRDefault="00BC21F2" w:rsidP="00D542C8">
            <w:pPr>
              <w:pStyle w:val="a8"/>
              <w:rPr>
                <w:rFonts w:ascii="Times New Roman" w:hAnsi="Times New Roman"/>
                <w:szCs w:val="28"/>
              </w:rPr>
            </w:pPr>
            <w:r w:rsidRPr="009B6DF3">
              <w:rPr>
                <w:rFonts w:ascii="Times New Roman" w:hAnsi="Times New Roman"/>
                <w:szCs w:val="28"/>
              </w:rPr>
              <w:t xml:space="preserve">  </w:t>
            </w:r>
            <w:r w:rsidR="00D542C8">
              <w:rPr>
                <w:rFonts w:ascii="Times New Roman" w:hAnsi="Times New Roman"/>
                <w:szCs w:val="28"/>
              </w:rPr>
              <w:t>ПРОЕКТ</w:t>
            </w:r>
          </w:p>
        </w:tc>
      </w:tr>
      <w:tr w:rsidR="00BC21F2" w:rsidTr="00BC21F2">
        <w:tc>
          <w:tcPr>
            <w:tcW w:w="5599" w:type="dxa"/>
            <w:gridSpan w:val="5"/>
          </w:tcPr>
          <w:p w:rsidR="00BC21F2" w:rsidRDefault="00BC21F2" w:rsidP="00EF0C6C">
            <w:pPr>
              <w:pStyle w:val="a8"/>
              <w:jc w:val="center"/>
              <w:rPr>
                <w:rFonts w:ascii="Times New Roman" w:hAnsi="Times New Roman"/>
                <w:b/>
                <w:sz w:val="24"/>
              </w:rPr>
            </w:pPr>
            <w:r>
              <w:rPr>
                <w:rFonts w:ascii="Times New Roman" w:hAnsi="Times New Roman"/>
                <w:b/>
                <w:sz w:val="24"/>
              </w:rPr>
              <w:t>с</w:t>
            </w:r>
            <w:proofErr w:type="gramStart"/>
            <w:r>
              <w:rPr>
                <w:rFonts w:ascii="Times New Roman" w:hAnsi="Times New Roman"/>
                <w:b/>
                <w:sz w:val="24"/>
              </w:rPr>
              <w:t>.</w:t>
            </w:r>
            <w:r w:rsidR="00D542C8">
              <w:rPr>
                <w:rFonts w:ascii="Times New Roman" w:hAnsi="Times New Roman"/>
                <w:b/>
                <w:sz w:val="24"/>
              </w:rPr>
              <w:t>Б</w:t>
            </w:r>
            <w:proofErr w:type="gramEnd"/>
            <w:r w:rsidR="00D542C8">
              <w:rPr>
                <w:rFonts w:ascii="Times New Roman" w:hAnsi="Times New Roman"/>
                <w:b/>
                <w:sz w:val="24"/>
              </w:rPr>
              <w:t>лагодарное</w:t>
            </w:r>
          </w:p>
          <w:p w:rsidR="00BC21F2" w:rsidRDefault="00BC21F2" w:rsidP="00EF0C6C">
            <w:pPr>
              <w:pStyle w:val="a8"/>
              <w:jc w:val="center"/>
              <w:rPr>
                <w:rFonts w:ascii="Times New Roman" w:hAnsi="Times New Roman"/>
                <w:b/>
                <w:sz w:val="24"/>
              </w:rPr>
            </w:pPr>
          </w:p>
          <w:p w:rsidR="00BC21F2" w:rsidRPr="00BC21F2" w:rsidRDefault="00BC21F2" w:rsidP="00D542C8">
            <w:pPr>
              <w:spacing w:line="240" w:lineRule="auto"/>
              <w:ind w:firstLine="0"/>
              <w:jc w:val="left"/>
              <w:rPr>
                <w:b/>
              </w:rPr>
            </w:pPr>
            <w:r w:rsidRPr="003D1854">
              <w:rPr>
                <w:b/>
                <w:iCs/>
              </w:rPr>
              <w:t>О</w:t>
            </w:r>
            <w:r>
              <w:rPr>
                <w:b/>
                <w:iCs/>
              </w:rPr>
              <w:t xml:space="preserve">б утверждении административного </w:t>
            </w:r>
            <w:r w:rsidRPr="003D1854">
              <w:rPr>
                <w:b/>
                <w:iCs/>
              </w:rPr>
              <w:t>регламента по предоставлению муниципальной слуги «</w:t>
            </w:r>
            <w:r>
              <w:rPr>
                <w:b/>
              </w:rPr>
              <w:t xml:space="preserve">Дача письменных разъяснений </w:t>
            </w:r>
            <w:r w:rsidRPr="003D1854">
              <w:rPr>
                <w:b/>
              </w:rPr>
              <w:t>налогоплательщикам и налоговым агентам по вопросам применения</w:t>
            </w:r>
            <w:r>
              <w:rPr>
                <w:b/>
              </w:rPr>
              <w:t xml:space="preserve"> </w:t>
            </w:r>
            <w:r w:rsidRPr="003D1854">
              <w:rPr>
                <w:b/>
              </w:rPr>
              <w:t>муниципальных нормативных правовых</w:t>
            </w:r>
            <w:r>
              <w:rPr>
                <w:b/>
              </w:rPr>
              <w:t xml:space="preserve"> </w:t>
            </w:r>
            <w:r w:rsidRPr="003D1854">
              <w:rPr>
                <w:b/>
              </w:rPr>
              <w:t xml:space="preserve">актов муниципального образования </w:t>
            </w:r>
            <w:proofErr w:type="spellStart"/>
            <w:r w:rsidR="00D542C8">
              <w:rPr>
                <w:b/>
              </w:rPr>
              <w:t>Благодарновский</w:t>
            </w:r>
            <w:proofErr w:type="spellEnd"/>
            <w:r w:rsidRPr="003D1854">
              <w:rPr>
                <w:b/>
              </w:rPr>
              <w:t xml:space="preserve"> сельсовет</w:t>
            </w:r>
            <w:r>
              <w:rPr>
                <w:b/>
              </w:rPr>
              <w:t xml:space="preserve"> </w:t>
            </w:r>
            <w:proofErr w:type="spellStart"/>
            <w:r>
              <w:rPr>
                <w:b/>
              </w:rPr>
              <w:t>Ташлинского</w:t>
            </w:r>
            <w:proofErr w:type="spellEnd"/>
            <w:r w:rsidRPr="003D1854">
              <w:rPr>
                <w:b/>
              </w:rPr>
              <w:t xml:space="preserve"> района Оренбургской</w:t>
            </w:r>
            <w:r>
              <w:rPr>
                <w:b/>
              </w:rPr>
              <w:t xml:space="preserve"> </w:t>
            </w:r>
            <w:r w:rsidRPr="003D1854">
              <w:rPr>
                <w:b/>
              </w:rPr>
              <w:t>области о местных налогах и сборах»</w:t>
            </w:r>
          </w:p>
        </w:tc>
      </w:tr>
    </w:tbl>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035C15" w:rsidRDefault="00035C15" w:rsidP="00A918C6">
      <w:pPr>
        <w:spacing w:line="240" w:lineRule="auto"/>
        <w:ind w:firstLine="709"/>
        <w:rPr>
          <w:szCs w:val="28"/>
        </w:rPr>
      </w:pPr>
      <w:proofErr w:type="gramStart"/>
      <w:r>
        <w:rPr>
          <w:szCs w:val="28"/>
        </w:rPr>
        <w:t xml:space="preserve">В соответствии со </w:t>
      </w:r>
      <w:hyperlink r:id="rId5" w:history="1">
        <w:r>
          <w:rPr>
            <w:rStyle w:val="a3"/>
            <w:color w:val="auto"/>
            <w:szCs w:val="28"/>
            <w:u w:val="none"/>
          </w:rPr>
          <w:t>статьей 34.2</w:t>
        </w:r>
      </w:hyperlink>
      <w:r>
        <w:rPr>
          <w:szCs w:val="28"/>
        </w:rPr>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6" w:history="1">
        <w:r w:rsidRPr="00A918C6">
          <w:rPr>
            <w:rStyle w:val="a3"/>
            <w:color w:val="auto"/>
            <w:szCs w:val="28"/>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A918C6">
        <w:rPr>
          <w:szCs w:val="28"/>
        </w:rPr>
        <w:t xml:space="preserve">, </w:t>
      </w:r>
      <w:r w:rsidRPr="003D1854">
        <w:rPr>
          <w:szCs w:val="28"/>
        </w:rPr>
        <w:t xml:space="preserve">Уставом муниципального образования </w:t>
      </w:r>
      <w:proofErr w:type="spellStart"/>
      <w:r w:rsidR="00D542C8">
        <w:rPr>
          <w:szCs w:val="28"/>
        </w:rPr>
        <w:t>Благодарновский</w:t>
      </w:r>
      <w:proofErr w:type="spellEnd"/>
      <w:r w:rsidR="00BC21F2" w:rsidRPr="00BC21F2">
        <w:rPr>
          <w:szCs w:val="28"/>
        </w:rPr>
        <w:t xml:space="preserve"> сельсовет </w:t>
      </w:r>
      <w:proofErr w:type="spellStart"/>
      <w:r w:rsidR="00BC21F2" w:rsidRPr="00BC21F2">
        <w:rPr>
          <w:szCs w:val="28"/>
        </w:rPr>
        <w:t>Ташлинского</w:t>
      </w:r>
      <w:proofErr w:type="spellEnd"/>
      <w:r w:rsidR="00BC21F2" w:rsidRPr="00BC21F2">
        <w:rPr>
          <w:szCs w:val="28"/>
        </w:rPr>
        <w:t xml:space="preserve"> района Оренбургской области</w:t>
      </w:r>
      <w:r w:rsidRPr="003D1854">
        <w:rPr>
          <w:szCs w:val="28"/>
        </w:rPr>
        <w:t xml:space="preserve">, администрация муниципального образования </w:t>
      </w:r>
      <w:proofErr w:type="spellStart"/>
      <w:r w:rsidR="00D542C8">
        <w:rPr>
          <w:szCs w:val="28"/>
        </w:rPr>
        <w:t>Благодарновский</w:t>
      </w:r>
      <w:proofErr w:type="spellEnd"/>
      <w:r w:rsidR="00BC21F2" w:rsidRPr="00BC21F2">
        <w:rPr>
          <w:szCs w:val="28"/>
        </w:rPr>
        <w:t xml:space="preserve"> сельсовет </w:t>
      </w:r>
      <w:proofErr w:type="spellStart"/>
      <w:r w:rsidR="00BC21F2" w:rsidRPr="00BC21F2">
        <w:rPr>
          <w:szCs w:val="28"/>
        </w:rPr>
        <w:t>Ташлинского</w:t>
      </w:r>
      <w:proofErr w:type="spellEnd"/>
      <w:r w:rsidR="00BC21F2" w:rsidRPr="00BC21F2">
        <w:rPr>
          <w:szCs w:val="28"/>
        </w:rPr>
        <w:t xml:space="preserve"> района Оренбургской области</w:t>
      </w:r>
      <w:r>
        <w:rPr>
          <w:szCs w:val="28"/>
        </w:rPr>
        <w:t>:</w:t>
      </w:r>
      <w:proofErr w:type="gramEnd"/>
    </w:p>
    <w:p w:rsidR="00035C15" w:rsidRDefault="00035C15" w:rsidP="00035C15">
      <w:pPr>
        <w:spacing w:line="240" w:lineRule="auto"/>
        <w:ind w:firstLine="0"/>
        <w:rPr>
          <w:szCs w:val="28"/>
        </w:rPr>
      </w:pPr>
      <w:r>
        <w:rPr>
          <w:szCs w:val="28"/>
        </w:rPr>
        <w:tab/>
        <w:t>1. Утвердить административный регламент по предоставлению муниципальной услуги «</w:t>
      </w:r>
      <w:r>
        <w:rPr>
          <w:bCs/>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proofErr w:type="spellStart"/>
      <w:r w:rsidR="00D542C8">
        <w:rPr>
          <w:szCs w:val="28"/>
        </w:rPr>
        <w:t>Благодарновский</w:t>
      </w:r>
      <w:proofErr w:type="spellEnd"/>
      <w:r w:rsidR="00BC21F2" w:rsidRPr="00BC21F2">
        <w:rPr>
          <w:szCs w:val="28"/>
        </w:rPr>
        <w:t xml:space="preserve"> сельсовет </w:t>
      </w:r>
      <w:proofErr w:type="spellStart"/>
      <w:r w:rsidR="00BC21F2" w:rsidRPr="00BC21F2">
        <w:rPr>
          <w:szCs w:val="28"/>
        </w:rPr>
        <w:t>Ташлинского</w:t>
      </w:r>
      <w:proofErr w:type="spellEnd"/>
      <w:r w:rsidR="00BC21F2" w:rsidRPr="00BC21F2">
        <w:rPr>
          <w:szCs w:val="28"/>
        </w:rPr>
        <w:t xml:space="preserve"> района Оренбургской области</w:t>
      </w:r>
      <w:r>
        <w:rPr>
          <w:szCs w:val="28"/>
        </w:rPr>
        <w:t xml:space="preserve"> </w:t>
      </w:r>
      <w:r>
        <w:rPr>
          <w:bCs/>
          <w:szCs w:val="28"/>
        </w:rPr>
        <w:t>о местных налогах и сборах</w:t>
      </w:r>
      <w:r>
        <w:rPr>
          <w:szCs w:val="28"/>
        </w:rPr>
        <w:t>» согласно приложению к постановлению.</w:t>
      </w:r>
    </w:p>
    <w:p w:rsidR="00035C15" w:rsidRDefault="00035C15" w:rsidP="00035C15">
      <w:pPr>
        <w:spacing w:line="240" w:lineRule="auto"/>
        <w:ind w:firstLine="0"/>
        <w:rPr>
          <w:szCs w:val="28"/>
        </w:rPr>
      </w:pPr>
      <w:r>
        <w:rPr>
          <w:szCs w:val="28"/>
        </w:rPr>
        <w:tab/>
        <w:t xml:space="preserve">2. </w:t>
      </w:r>
      <w:r w:rsidR="00192536">
        <w:rPr>
          <w:szCs w:val="28"/>
        </w:rPr>
        <w:t>П</w:t>
      </w:r>
      <w:r>
        <w:rPr>
          <w:szCs w:val="28"/>
        </w:rPr>
        <w:t xml:space="preserve">остановление вступает в силу после </w:t>
      </w:r>
      <w:r w:rsidR="00192536">
        <w:rPr>
          <w:szCs w:val="28"/>
        </w:rPr>
        <w:t xml:space="preserve">его </w:t>
      </w:r>
      <w:r w:rsidR="003D1854">
        <w:rPr>
          <w:szCs w:val="28"/>
        </w:rPr>
        <w:t>обнародования</w:t>
      </w:r>
      <w:r>
        <w:rPr>
          <w:szCs w:val="28"/>
        </w:rPr>
        <w:t>.</w:t>
      </w:r>
    </w:p>
    <w:p w:rsidR="00035C15" w:rsidRDefault="00A918C6" w:rsidP="00035C15">
      <w:pPr>
        <w:spacing w:line="240" w:lineRule="auto"/>
        <w:ind w:firstLine="0"/>
        <w:rPr>
          <w:szCs w:val="28"/>
        </w:rPr>
      </w:pPr>
      <w:r>
        <w:rPr>
          <w:szCs w:val="28"/>
        </w:rPr>
        <w:tab/>
        <w:t xml:space="preserve">3. Настоящее постановление </w:t>
      </w:r>
      <w:r w:rsidR="00035C15">
        <w:rPr>
          <w:szCs w:val="28"/>
        </w:rPr>
        <w:t xml:space="preserve">разместить на официальном сайте администрации муниципального образования </w:t>
      </w:r>
      <w:proofErr w:type="spellStart"/>
      <w:r w:rsidR="00D542C8">
        <w:rPr>
          <w:szCs w:val="28"/>
        </w:rPr>
        <w:t>Благодарновский</w:t>
      </w:r>
      <w:proofErr w:type="spellEnd"/>
      <w:r w:rsidR="00BC21F2" w:rsidRPr="00BC21F2">
        <w:rPr>
          <w:szCs w:val="28"/>
        </w:rPr>
        <w:t xml:space="preserve"> сельсовет </w:t>
      </w:r>
      <w:proofErr w:type="spellStart"/>
      <w:r w:rsidR="00BC21F2" w:rsidRPr="00BC21F2">
        <w:rPr>
          <w:szCs w:val="28"/>
        </w:rPr>
        <w:t>Ташлинского</w:t>
      </w:r>
      <w:proofErr w:type="spellEnd"/>
      <w:r w:rsidR="00BC21F2" w:rsidRPr="00BC21F2">
        <w:rPr>
          <w:szCs w:val="28"/>
        </w:rPr>
        <w:t xml:space="preserve"> района Оренбургской области</w:t>
      </w:r>
      <w:r w:rsidR="00035C15">
        <w:rPr>
          <w:szCs w:val="28"/>
        </w:rPr>
        <w:t>.</w:t>
      </w:r>
    </w:p>
    <w:p w:rsidR="00035C15" w:rsidRDefault="00192536" w:rsidP="00035C15">
      <w:pPr>
        <w:spacing w:line="240" w:lineRule="auto"/>
        <w:ind w:firstLine="0"/>
        <w:rPr>
          <w:szCs w:val="28"/>
        </w:rPr>
      </w:pPr>
      <w:r>
        <w:rPr>
          <w:szCs w:val="28"/>
        </w:rPr>
        <w:tab/>
        <w:t xml:space="preserve">4. Контроль за исполнением </w:t>
      </w:r>
      <w:r w:rsidR="00035C15">
        <w:rPr>
          <w:szCs w:val="28"/>
        </w:rPr>
        <w:t>постановления</w:t>
      </w:r>
      <w:r w:rsidR="00A079FD">
        <w:rPr>
          <w:szCs w:val="28"/>
        </w:rPr>
        <w:t xml:space="preserve"> оставляю за собой</w:t>
      </w:r>
      <w:r w:rsidR="00035C15">
        <w:rPr>
          <w:szCs w:val="28"/>
        </w:rPr>
        <w:t>.</w:t>
      </w:r>
    </w:p>
    <w:p w:rsidR="00A079FD" w:rsidRDefault="00A079FD" w:rsidP="00035C15">
      <w:pPr>
        <w:spacing w:line="240" w:lineRule="auto"/>
        <w:ind w:firstLine="0"/>
        <w:rPr>
          <w:szCs w:val="28"/>
        </w:rPr>
      </w:pPr>
    </w:p>
    <w:p w:rsidR="00BC21F2" w:rsidRDefault="00BC21F2" w:rsidP="00035C15">
      <w:pPr>
        <w:spacing w:line="240" w:lineRule="auto"/>
        <w:ind w:firstLine="0"/>
        <w:rPr>
          <w:szCs w:val="28"/>
        </w:rPr>
      </w:pPr>
    </w:p>
    <w:p w:rsidR="00192536" w:rsidRDefault="00BC21F2" w:rsidP="00192536">
      <w:pPr>
        <w:spacing w:line="240" w:lineRule="auto"/>
        <w:ind w:firstLine="0"/>
        <w:rPr>
          <w:szCs w:val="28"/>
        </w:rPr>
      </w:pPr>
      <w:r>
        <w:rPr>
          <w:szCs w:val="28"/>
        </w:rPr>
        <w:t>Г</w:t>
      </w:r>
      <w:r w:rsidR="00A46914">
        <w:rPr>
          <w:szCs w:val="28"/>
        </w:rPr>
        <w:t xml:space="preserve">лава муниципального образования </w:t>
      </w:r>
      <w:r w:rsidR="00035C15">
        <w:rPr>
          <w:szCs w:val="28"/>
        </w:rPr>
        <w:t xml:space="preserve">    </w:t>
      </w:r>
      <w:r w:rsidR="00B12364">
        <w:rPr>
          <w:szCs w:val="28"/>
        </w:rPr>
        <w:t xml:space="preserve">      </w:t>
      </w:r>
      <w:r w:rsidR="00D542C8">
        <w:rPr>
          <w:szCs w:val="28"/>
        </w:rPr>
        <w:t xml:space="preserve">    </w:t>
      </w:r>
      <w:proofErr w:type="spellStart"/>
      <w:r w:rsidR="00D542C8">
        <w:rPr>
          <w:szCs w:val="28"/>
        </w:rPr>
        <w:t>В.В.Ивасюк</w:t>
      </w:r>
      <w:proofErr w:type="spellEnd"/>
      <w:r w:rsidR="00B12364">
        <w:rPr>
          <w:szCs w:val="28"/>
        </w:rPr>
        <w:t xml:space="preserve">                     </w:t>
      </w:r>
      <w:r w:rsidR="00A918C6">
        <w:rPr>
          <w:szCs w:val="28"/>
        </w:rPr>
        <w:t xml:space="preserve">            </w:t>
      </w:r>
      <w:r w:rsidR="00B12364">
        <w:rPr>
          <w:szCs w:val="28"/>
        </w:rPr>
        <w:t xml:space="preserve">   </w:t>
      </w:r>
    </w:p>
    <w:p w:rsidR="00BC21F2" w:rsidRDefault="00BC21F2" w:rsidP="00602C33">
      <w:pPr>
        <w:spacing w:line="240" w:lineRule="auto"/>
        <w:ind w:left="5103" w:firstLine="0"/>
        <w:jc w:val="left"/>
        <w:rPr>
          <w:szCs w:val="28"/>
        </w:rPr>
      </w:pPr>
    </w:p>
    <w:p w:rsidR="00BC21F2" w:rsidRDefault="00BC21F2" w:rsidP="00602C33">
      <w:pPr>
        <w:spacing w:line="240" w:lineRule="auto"/>
        <w:ind w:left="5103" w:firstLine="0"/>
        <w:jc w:val="left"/>
        <w:rPr>
          <w:szCs w:val="28"/>
        </w:rPr>
      </w:pPr>
    </w:p>
    <w:p w:rsidR="00602C33" w:rsidRDefault="00602C33" w:rsidP="00602C33">
      <w:pPr>
        <w:spacing w:line="240" w:lineRule="auto"/>
        <w:ind w:left="5103" w:firstLine="0"/>
        <w:jc w:val="left"/>
        <w:rPr>
          <w:szCs w:val="28"/>
        </w:rPr>
      </w:pPr>
      <w:r>
        <w:rPr>
          <w:szCs w:val="28"/>
        </w:rPr>
        <w:t>Приложение</w:t>
      </w:r>
    </w:p>
    <w:p w:rsidR="00035C15" w:rsidRPr="00602C33" w:rsidRDefault="00035C15" w:rsidP="00602C33">
      <w:pPr>
        <w:spacing w:line="240" w:lineRule="auto"/>
        <w:ind w:left="5103" w:firstLine="0"/>
        <w:jc w:val="left"/>
        <w:rPr>
          <w:szCs w:val="28"/>
        </w:rPr>
      </w:pPr>
      <w:r w:rsidRPr="00602C33">
        <w:rPr>
          <w:szCs w:val="28"/>
        </w:rPr>
        <w:t>к постановлению администрации</w:t>
      </w:r>
    </w:p>
    <w:p w:rsidR="00602C33" w:rsidRDefault="00035C15" w:rsidP="00602C33">
      <w:pPr>
        <w:spacing w:line="240" w:lineRule="auto"/>
        <w:ind w:left="5103" w:firstLine="0"/>
        <w:jc w:val="left"/>
        <w:rPr>
          <w:szCs w:val="28"/>
        </w:rPr>
      </w:pPr>
      <w:r w:rsidRPr="00602C33">
        <w:rPr>
          <w:szCs w:val="28"/>
        </w:rPr>
        <w:t>муниципального образования</w:t>
      </w:r>
    </w:p>
    <w:p w:rsidR="00035C15" w:rsidRDefault="00D542C8" w:rsidP="00602C33">
      <w:pPr>
        <w:spacing w:line="240" w:lineRule="auto"/>
        <w:ind w:left="5103" w:firstLine="0"/>
        <w:jc w:val="left"/>
        <w:rPr>
          <w:szCs w:val="28"/>
        </w:rPr>
      </w:pPr>
      <w:proofErr w:type="spellStart"/>
      <w:r>
        <w:rPr>
          <w:szCs w:val="28"/>
        </w:rPr>
        <w:t>Благодарновский</w:t>
      </w:r>
      <w:proofErr w:type="spellEnd"/>
      <w:r w:rsidR="00BC21F2" w:rsidRPr="00BC21F2">
        <w:rPr>
          <w:szCs w:val="28"/>
        </w:rPr>
        <w:t xml:space="preserve"> сельсовет </w:t>
      </w:r>
      <w:proofErr w:type="spellStart"/>
      <w:r w:rsidR="00BC21F2" w:rsidRPr="00BC21F2">
        <w:rPr>
          <w:szCs w:val="28"/>
        </w:rPr>
        <w:t>Ташлинского</w:t>
      </w:r>
      <w:proofErr w:type="spellEnd"/>
      <w:r w:rsidR="00BC21F2" w:rsidRPr="00BC21F2">
        <w:rPr>
          <w:szCs w:val="28"/>
        </w:rPr>
        <w:t xml:space="preserve"> района </w:t>
      </w:r>
      <w:r w:rsidR="00035C15" w:rsidRPr="00602C33">
        <w:rPr>
          <w:szCs w:val="28"/>
        </w:rPr>
        <w:t>Оренбургской области</w:t>
      </w:r>
    </w:p>
    <w:p w:rsidR="00A46914" w:rsidRPr="00602C33" w:rsidRDefault="00A46914" w:rsidP="00602C33">
      <w:pPr>
        <w:spacing w:line="240" w:lineRule="auto"/>
        <w:ind w:left="5103" w:firstLine="0"/>
        <w:jc w:val="left"/>
        <w:rPr>
          <w:szCs w:val="28"/>
        </w:rPr>
      </w:pPr>
      <w:proofErr w:type="gramStart"/>
      <w:r>
        <w:rPr>
          <w:szCs w:val="28"/>
        </w:rPr>
        <w:t>от</w:t>
      </w:r>
      <w:proofErr w:type="gramEnd"/>
      <w:r>
        <w:rPr>
          <w:szCs w:val="28"/>
        </w:rPr>
        <w:t xml:space="preserve"> </w:t>
      </w:r>
      <w:r w:rsidR="00BC21F2">
        <w:rPr>
          <w:szCs w:val="28"/>
        </w:rPr>
        <w:t>_____</w:t>
      </w:r>
      <w:r>
        <w:rPr>
          <w:szCs w:val="28"/>
        </w:rPr>
        <w:t xml:space="preserve"> № п</w:t>
      </w:r>
      <w:r w:rsidR="00D542C8">
        <w:rPr>
          <w:szCs w:val="28"/>
        </w:rPr>
        <w:t>роект</w:t>
      </w:r>
    </w:p>
    <w:p w:rsidR="00035C15" w:rsidRPr="00602C33" w:rsidRDefault="00035C15" w:rsidP="00602C33">
      <w:pPr>
        <w:spacing w:line="240" w:lineRule="auto"/>
        <w:ind w:firstLine="0"/>
        <w:jc w:val="center"/>
        <w:rPr>
          <w:b/>
          <w:bCs/>
          <w:szCs w:val="28"/>
        </w:rPr>
      </w:pPr>
    </w:p>
    <w:p w:rsidR="00035C15" w:rsidRPr="00602C33" w:rsidRDefault="00035C15" w:rsidP="00602C33">
      <w:pPr>
        <w:spacing w:line="240" w:lineRule="auto"/>
        <w:ind w:firstLine="0"/>
        <w:jc w:val="center"/>
        <w:rPr>
          <w:b/>
          <w:bCs/>
          <w:szCs w:val="28"/>
        </w:rPr>
      </w:pPr>
      <w:r w:rsidRPr="00602C33">
        <w:rPr>
          <w:b/>
          <w:bCs/>
          <w:szCs w:val="28"/>
        </w:rPr>
        <w:t>АДМИНИСТРАТИВНЫЙ РЕГЛАМЕНТ</w:t>
      </w:r>
    </w:p>
    <w:p w:rsidR="00035C15" w:rsidRPr="00602C33" w:rsidRDefault="00035C15" w:rsidP="00602C33">
      <w:pPr>
        <w:widowControl w:val="0"/>
        <w:autoSpaceDE w:val="0"/>
        <w:autoSpaceDN w:val="0"/>
        <w:adjustRightInd w:val="0"/>
        <w:spacing w:line="240" w:lineRule="auto"/>
        <w:ind w:firstLine="0"/>
        <w:jc w:val="center"/>
        <w:rPr>
          <w:b/>
          <w:szCs w:val="28"/>
        </w:rPr>
      </w:pPr>
      <w:r w:rsidRPr="00602C33">
        <w:rPr>
          <w:b/>
          <w:bCs/>
          <w:szCs w:val="28"/>
        </w:rPr>
        <w:t xml:space="preserve">предоставления муниципальной услуги </w:t>
      </w:r>
      <w:r w:rsidRPr="00602C33">
        <w:rPr>
          <w:b/>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proofErr w:type="spellStart"/>
      <w:r w:rsidR="00D542C8">
        <w:rPr>
          <w:b/>
          <w:szCs w:val="28"/>
        </w:rPr>
        <w:t>Благодарновский</w:t>
      </w:r>
      <w:proofErr w:type="spellEnd"/>
      <w:r w:rsidR="00D542C8">
        <w:rPr>
          <w:b/>
          <w:szCs w:val="28"/>
        </w:rPr>
        <w:t xml:space="preserve"> </w:t>
      </w:r>
      <w:r w:rsidR="00BC21F2" w:rsidRPr="00BC21F2">
        <w:rPr>
          <w:b/>
          <w:szCs w:val="28"/>
        </w:rPr>
        <w:t xml:space="preserve">сельсовет </w:t>
      </w:r>
      <w:proofErr w:type="spellStart"/>
      <w:r w:rsidR="00BC21F2" w:rsidRPr="00BC21F2">
        <w:rPr>
          <w:b/>
          <w:szCs w:val="28"/>
        </w:rPr>
        <w:t>Ташлинского</w:t>
      </w:r>
      <w:proofErr w:type="spellEnd"/>
      <w:r w:rsidR="00BC21F2" w:rsidRPr="00BC21F2">
        <w:rPr>
          <w:b/>
          <w:szCs w:val="28"/>
        </w:rPr>
        <w:t xml:space="preserve"> района </w:t>
      </w:r>
      <w:r w:rsidRPr="00602C33">
        <w:rPr>
          <w:b/>
          <w:szCs w:val="28"/>
        </w:rPr>
        <w:t>Оренбургской области о местных налогах и сборах»</w:t>
      </w:r>
    </w:p>
    <w:p w:rsidR="00035C15" w:rsidRPr="00602C33" w:rsidRDefault="00035C15" w:rsidP="00602C33">
      <w:pPr>
        <w:widowControl w:val="0"/>
        <w:autoSpaceDE w:val="0"/>
        <w:autoSpaceDN w:val="0"/>
        <w:adjustRightInd w:val="0"/>
        <w:spacing w:line="240" w:lineRule="auto"/>
        <w:ind w:firstLine="0"/>
        <w:jc w:val="center"/>
        <w:rPr>
          <w:szCs w:val="28"/>
        </w:rPr>
      </w:pPr>
    </w:p>
    <w:p w:rsidR="00035C15" w:rsidRPr="00602C33" w:rsidRDefault="00035C15" w:rsidP="00602C33">
      <w:pPr>
        <w:widowControl w:val="0"/>
        <w:tabs>
          <w:tab w:val="left" w:pos="142"/>
          <w:tab w:val="left" w:pos="284"/>
        </w:tabs>
        <w:autoSpaceDE w:val="0"/>
        <w:autoSpaceDN w:val="0"/>
        <w:adjustRightInd w:val="0"/>
        <w:spacing w:line="240" w:lineRule="auto"/>
        <w:ind w:firstLine="0"/>
        <w:jc w:val="center"/>
        <w:rPr>
          <w:b/>
          <w:bCs/>
          <w:szCs w:val="28"/>
        </w:rPr>
      </w:pPr>
      <w:bookmarkStart w:id="0" w:name="sub_1001"/>
      <w:r w:rsidRPr="00602C33">
        <w:rPr>
          <w:b/>
          <w:bCs/>
          <w:szCs w:val="28"/>
        </w:rPr>
        <w:t>1. Общие положения</w:t>
      </w:r>
      <w:bookmarkEnd w:id="0"/>
    </w:p>
    <w:p w:rsidR="00035C15" w:rsidRPr="00602C33" w:rsidRDefault="00035C15" w:rsidP="00602C33">
      <w:pPr>
        <w:widowControl w:val="0"/>
        <w:tabs>
          <w:tab w:val="left" w:pos="142"/>
          <w:tab w:val="left" w:pos="284"/>
        </w:tabs>
        <w:autoSpaceDE w:val="0"/>
        <w:autoSpaceDN w:val="0"/>
        <w:adjustRightInd w:val="0"/>
        <w:spacing w:line="240" w:lineRule="auto"/>
        <w:ind w:firstLine="0"/>
        <w:jc w:val="center"/>
        <w:rPr>
          <w:b/>
          <w:bCs/>
          <w:szCs w:val="28"/>
        </w:rPr>
      </w:pPr>
    </w:p>
    <w:p w:rsidR="00035C15" w:rsidRPr="003D1854"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Настоящий административный регламент по предоставлению муниципальной услуги </w:t>
      </w:r>
      <w:r>
        <w:rPr>
          <w:rFonts w:ascii="Times New Roman" w:hAnsi="Times New Roman"/>
          <w:sz w:val="28"/>
          <w:szCs w:val="28"/>
        </w:rPr>
        <w:t xml:space="preserve">«Дача письменных разъяснений налогоплательщикам и налоговым агентам по вопросам применения </w:t>
      </w:r>
      <w:r w:rsidRPr="00D542C8">
        <w:rPr>
          <w:rFonts w:ascii="Times New Roman" w:hAnsi="Times New Roman" w:cs="Times New Roman"/>
          <w:sz w:val="28"/>
          <w:szCs w:val="28"/>
        </w:rPr>
        <w:t xml:space="preserve">муниципальных нормативных правовых актов муниципального образования </w:t>
      </w:r>
      <w:proofErr w:type="spellStart"/>
      <w:r w:rsidR="00D542C8">
        <w:rPr>
          <w:szCs w:val="28"/>
        </w:rPr>
        <w:t>Благодарновский</w:t>
      </w:r>
      <w:proofErr w:type="spellEnd"/>
      <w:r w:rsidR="00BC21F2" w:rsidRPr="00D542C8">
        <w:rPr>
          <w:rFonts w:ascii="Times New Roman" w:hAnsi="Times New Roman" w:cs="Times New Roman"/>
          <w:sz w:val="28"/>
          <w:szCs w:val="28"/>
        </w:rPr>
        <w:t xml:space="preserve"> сельсовет </w:t>
      </w:r>
      <w:proofErr w:type="spellStart"/>
      <w:r w:rsidR="00BC21F2" w:rsidRPr="00D542C8">
        <w:rPr>
          <w:rFonts w:ascii="Times New Roman" w:hAnsi="Times New Roman" w:cs="Times New Roman"/>
          <w:sz w:val="28"/>
          <w:szCs w:val="28"/>
        </w:rPr>
        <w:t>Ташлинского</w:t>
      </w:r>
      <w:proofErr w:type="spellEnd"/>
      <w:r w:rsidR="00BC21F2" w:rsidRPr="00BC21F2">
        <w:rPr>
          <w:szCs w:val="28"/>
        </w:rPr>
        <w:t xml:space="preserve"> района </w:t>
      </w:r>
      <w:r w:rsidRPr="003D1854">
        <w:rPr>
          <w:rFonts w:ascii="Times New Roman" w:hAnsi="Times New Roman"/>
          <w:sz w:val="28"/>
          <w:szCs w:val="28"/>
        </w:rPr>
        <w:t>Оренбургской области</w:t>
      </w:r>
      <w:r w:rsidRPr="003D1854">
        <w:rPr>
          <w:rFonts w:ascii="Times New Roman" w:hAnsi="Times New Roman" w:cs="Times New Roman"/>
          <w:sz w:val="28"/>
          <w:szCs w:val="28"/>
        </w:rPr>
        <w:t xml:space="preserve"> о местных </w:t>
      </w:r>
      <w:r>
        <w:rPr>
          <w:rFonts w:ascii="Times New Roman" w:hAnsi="Times New Roman" w:cs="Times New Roman"/>
          <w:sz w:val="28"/>
          <w:szCs w:val="28"/>
        </w:rPr>
        <w:t xml:space="preserve">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муниципального образования </w:t>
      </w:r>
      <w:proofErr w:type="spellStart"/>
      <w:r w:rsidR="00D542C8" w:rsidRPr="003675F0">
        <w:rPr>
          <w:rFonts w:ascii="Times New Roman" w:hAnsi="Times New Roman" w:cs="Times New Roman"/>
          <w:sz w:val="28"/>
          <w:szCs w:val="28"/>
        </w:rPr>
        <w:t>Благодарновский</w:t>
      </w:r>
      <w:proofErr w:type="spellEnd"/>
      <w:r w:rsidR="00BC21F2" w:rsidRPr="003675F0">
        <w:rPr>
          <w:rFonts w:ascii="Times New Roman" w:hAnsi="Times New Roman" w:cs="Times New Roman"/>
          <w:sz w:val="28"/>
          <w:szCs w:val="28"/>
        </w:rPr>
        <w:t xml:space="preserve"> с</w:t>
      </w:r>
      <w:r w:rsidR="00BC21F2" w:rsidRPr="00BC21F2">
        <w:rPr>
          <w:rFonts w:ascii="Times New Roman" w:hAnsi="Times New Roman" w:cs="Times New Roman"/>
          <w:sz w:val="28"/>
          <w:szCs w:val="28"/>
        </w:rPr>
        <w:t xml:space="preserve">ельсовет </w:t>
      </w:r>
      <w:proofErr w:type="spellStart"/>
      <w:r w:rsidR="00BC21F2" w:rsidRPr="00BC21F2">
        <w:rPr>
          <w:rFonts w:ascii="Times New Roman" w:hAnsi="Times New Roman" w:cs="Times New Roman"/>
          <w:sz w:val="28"/>
          <w:szCs w:val="28"/>
        </w:rPr>
        <w:t>Ташлинского</w:t>
      </w:r>
      <w:proofErr w:type="spellEnd"/>
      <w:r w:rsidR="00BC21F2" w:rsidRPr="00BC21F2">
        <w:rPr>
          <w:rFonts w:ascii="Times New Roman" w:hAnsi="Times New Roman" w:cs="Times New Roman"/>
          <w:sz w:val="28"/>
          <w:szCs w:val="28"/>
        </w:rPr>
        <w:t xml:space="preserve"> района</w:t>
      </w:r>
      <w:r w:rsidRPr="003D1854">
        <w:rPr>
          <w:rFonts w:ascii="Times New Roman" w:hAnsi="Times New Roman" w:cs="Times New Roman"/>
          <w:sz w:val="28"/>
          <w:szCs w:val="28"/>
        </w:rPr>
        <w:t xml:space="preserve"> Оренбургской области при предоставлении муниципальной услуги по</w:t>
      </w:r>
      <w:proofErr w:type="gramEnd"/>
      <w:r w:rsidRPr="003D1854">
        <w:rPr>
          <w:rFonts w:ascii="Times New Roman" w:hAnsi="Times New Roman" w:cs="Times New Roman"/>
          <w:sz w:val="28"/>
          <w:szCs w:val="28"/>
        </w:rPr>
        <w:t xml:space="preserve"> </w:t>
      </w:r>
      <w:r w:rsidRPr="003D1854">
        <w:rPr>
          <w:rFonts w:ascii="Times New Roman" w:hAnsi="Times New Roman"/>
          <w:bCs/>
          <w:sz w:val="28"/>
          <w:szCs w:val="28"/>
        </w:rPr>
        <w:t xml:space="preserve">даче </w:t>
      </w:r>
      <w:r>
        <w:rPr>
          <w:rFonts w:ascii="Times New Roman" w:hAnsi="Times New Roman"/>
          <w:bCs/>
          <w:sz w:val="28"/>
          <w:szCs w:val="28"/>
        </w:rPr>
        <w:t xml:space="preserve">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proofErr w:type="spellStart"/>
      <w:r w:rsidR="00D542C8" w:rsidRPr="003675F0">
        <w:rPr>
          <w:rFonts w:ascii="Times New Roman" w:hAnsi="Times New Roman" w:cs="Times New Roman"/>
          <w:sz w:val="28"/>
          <w:szCs w:val="28"/>
        </w:rPr>
        <w:t>Благодарновский</w:t>
      </w:r>
      <w:proofErr w:type="spellEnd"/>
      <w:r w:rsidR="00BC21F2" w:rsidRPr="003675F0">
        <w:rPr>
          <w:rFonts w:ascii="Times New Roman" w:hAnsi="Times New Roman" w:cs="Times New Roman"/>
          <w:sz w:val="28"/>
          <w:szCs w:val="28"/>
        </w:rPr>
        <w:t xml:space="preserve"> </w:t>
      </w:r>
      <w:r w:rsidR="00BC21F2" w:rsidRPr="00BC21F2">
        <w:rPr>
          <w:rFonts w:ascii="Times New Roman" w:hAnsi="Times New Roman" w:cs="Times New Roman"/>
          <w:sz w:val="28"/>
          <w:szCs w:val="28"/>
        </w:rPr>
        <w:t xml:space="preserve">сельсовет </w:t>
      </w:r>
      <w:proofErr w:type="spellStart"/>
      <w:r w:rsidR="00BC21F2" w:rsidRPr="00BC21F2">
        <w:rPr>
          <w:rFonts w:ascii="Times New Roman" w:hAnsi="Times New Roman" w:cs="Times New Roman"/>
          <w:sz w:val="28"/>
          <w:szCs w:val="28"/>
        </w:rPr>
        <w:t>Ташлинского</w:t>
      </w:r>
      <w:proofErr w:type="spellEnd"/>
      <w:r w:rsidR="00BC21F2" w:rsidRPr="00BC21F2">
        <w:rPr>
          <w:rFonts w:ascii="Times New Roman" w:hAnsi="Times New Roman" w:cs="Times New Roman"/>
          <w:sz w:val="28"/>
          <w:szCs w:val="28"/>
        </w:rPr>
        <w:t xml:space="preserve"> района</w:t>
      </w:r>
      <w:r w:rsidRPr="003D1854">
        <w:rPr>
          <w:rFonts w:ascii="Times New Roman" w:hAnsi="Times New Roman" w:cs="Times New Roman"/>
          <w:sz w:val="28"/>
          <w:szCs w:val="28"/>
        </w:rPr>
        <w:t xml:space="preserve"> Оренбургской области</w:t>
      </w:r>
      <w:r w:rsidRPr="003D1854">
        <w:rPr>
          <w:rFonts w:ascii="Times New Roman" w:hAnsi="Times New Roman"/>
          <w:bCs/>
          <w:sz w:val="28"/>
          <w:szCs w:val="28"/>
        </w:rPr>
        <w:t xml:space="preserve"> о местных налогах и сборах</w:t>
      </w:r>
      <w:r w:rsidRPr="003D1854">
        <w:rPr>
          <w:rFonts w:ascii="Times New Roman" w:hAnsi="Times New Roman" w:cs="Times New Roman"/>
          <w:sz w:val="28"/>
          <w:szCs w:val="28"/>
        </w:rPr>
        <w:t>.</w:t>
      </w:r>
    </w:p>
    <w:p w:rsidR="00035C15" w:rsidRPr="003D1854" w:rsidRDefault="00035C15" w:rsidP="00035C15">
      <w:pPr>
        <w:pStyle w:val="ConsPlusNormal0"/>
        <w:ind w:firstLine="709"/>
        <w:jc w:val="both"/>
        <w:rPr>
          <w:rFonts w:ascii="Times New Roman" w:hAnsi="Times New Roman" w:cs="Times New Roman"/>
          <w:sz w:val="28"/>
          <w:szCs w:val="28"/>
        </w:rPr>
      </w:pPr>
      <w:bookmarkStart w:id="1" w:name="Par40"/>
      <w:bookmarkEnd w:id="1"/>
      <w:r w:rsidRPr="003D1854">
        <w:rPr>
          <w:rFonts w:ascii="Times New Roman" w:hAnsi="Times New Roman" w:cs="Times New Roman"/>
          <w:sz w:val="28"/>
          <w:szCs w:val="28"/>
        </w:rPr>
        <w:t>1.2. Круг заявителей.</w:t>
      </w:r>
    </w:p>
    <w:p w:rsidR="00035C15" w:rsidRDefault="00035C15" w:rsidP="00035C15">
      <w:pPr>
        <w:autoSpaceDE w:val="0"/>
        <w:autoSpaceDN w:val="0"/>
        <w:adjustRightInd w:val="0"/>
        <w:spacing w:line="240" w:lineRule="auto"/>
        <w:ind w:firstLine="708"/>
        <w:rPr>
          <w:szCs w:val="28"/>
        </w:rPr>
      </w:pPr>
      <w:r>
        <w:rPr>
          <w:szCs w:val="28"/>
        </w:rPr>
        <w:t xml:space="preserve">Заявителями на предоставление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w:t>
      </w:r>
      <w:proofErr w:type="gramStart"/>
      <w:r>
        <w:rPr>
          <w:szCs w:val="28"/>
        </w:rPr>
        <w:t xml:space="preserve">муниципального образования </w:t>
      </w:r>
      <w:proofErr w:type="spellStart"/>
      <w:r w:rsidR="00D542C8">
        <w:rPr>
          <w:szCs w:val="28"/>
        </w:rPr>
        <w:t>Благодарновский</w:t>
      </w:r>
      <w:proofErr w:type="spellEnd"/>
      <w:r w:rsidR="00D542C8" w:rsidRPr="00BC21F2">
        <w:rPr>
          <w:szCs w:val="28"/>
        </w:rPr>
        <w:t xml:space="preserve"> </w:t>
      </w:r>
      <w:r w:rsidR="00BC21F2" w:rsidRPr="00BC21F2">
        <w:rPr>
          <w:szCs w:val="28"/>
        </w:rPr>
        <w:t xml:space="preserve"> сельсовет </w:t>
      </w:r>
      <w:proofErr w:type="spellStart"/>
      <w:r w:rsidR="00BC21F2" w:rsidRPr="00BC21F2">
        <w:rPr>
          <w:szCs w:val="28"/>
        </w:rPr>
        <w:t>Ташлинского</w:t>
      </w:r>
      <w:proofErr w:type="spellEnd"/>
      <w:r w:rsidR="00BC21F2" w:rsidRPr="00BC21F2">
        <w:rPr>
          <w:szCs w:val="28"/>
        </w:rPr>
        <w:t xml:space="preserve"> района</w:t>
      </w:r>
      <w:r w:rsidRPr="003D1854">
        <w:rPr>
          <w:szCs w:val="28"/>
        </w:rPr>
        <w:t xml:space="preserve"> Оренбургской области о местных </w:t>
      </w:r>
      <w:r>
        <w:rPr>
          <w:szCs w:val="28"/>
        </w:rPr>
        <w:t>налогах и сборах»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 налоговыми агентами либо их уполномоченные представители (далее - заявители).</w:t>
      </w:r>
      <w:proofErr w:type="gramEnd"/>
    </w:p>
    <w:p w:rsidR="00035C15" w:rsidRDefault="00035C15" w:rsidP="00035C15">
      <w:pPr>
        <w:spacing w:line="240" w:lineRule="auto"/>
        <w:ind w:firstLine="709"/>
        <w:rPr>
          <w:szCs w:val="28"/>
        </w:rPr>
      </w:pPr>
      <w:r>
        <w:rPr>
          <w:szCs w:val="28"/>
        </w:rPr>
        <w:t xml:space="preserve">1.3 Информация о местах нахождения органов местного самоуправления (далее - ОМСУ), предоставляющих муниципальную услугу, организаций, </w:t>
      </w:r>
      <w:r>
        <w:rPr>
          <w:szCs w:val="28"/>
        </w:rPr>
        <w:lastRenderedPageBreak/>
        <w:t>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035C15" w:rsidRPr="00602C33"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 xml:space="preserve">на сайте ОМСУ: </w:t>
      </w:r>
      <w:proofErr w:type="spellStart"/>
      <w:r w:rsidR="003675F0" w:rsidRPr="003675F0">
        <w:rPr>
          <w:szCs w:val="28"/>
        </w:rPr>
        <w:t>Благодарновский</w:t>
      </w:r>
      <w:proofErr w:type="spellEnd"/>
      <w:r w:rsidR="003675F0" w:rsidRPr="003675F0">
        <w:rPr>
          <w:szCs w:val="28"/>
        </w:rPr>
        <w:t xml:space="preserve"> </w:t>
      </w:r>
      <w:r w:rsidR="003675F0" w:rsidRPr="00BC21F2">
        <w:rPr>
          <w:szCs w:val="28"/>
        </w:rPr>
        <w:t xml:space="preserve">сельсовет </w:t>
      </w:r>
      <w:proofErr w:type="spellStart"/>
      <w:r w:rsidR="003675F0" w:rsidRPr="00BC21F2">
        <w:rPr>
          <w:szCs w:val="28"/>
        </w:rPr>
        <w:t>Ташлинского</w:t>
      </w:r>
      <w:proofErr w:type="spellEnd"/>
      <w:r w:rsidR="003675F0" w:rsidRPr="00BC21F2">
        <w:rPr>
          <w:szCs w:val="28"/>
        </w:rPr>
        <w:t xml:space="preserve"> района</w:t>
      </w:r>
      <w:r w:rsidR="003675F0" w:rsidRPr="003D1854">
        <w:rPr>
          <w:szCs w:val="28"/>
        </w:rPr>
        <w:t xml:space="preserve"> Оренбургской области</w:t>
      </w:r>
    </w:p>
    <w:p w:rsidR="00035C15" w:rsidRDefault="00035C15" w:rsidP="00602C33">
      <w:pPr>
        <w:widowControl w:val="0"/>
        <w:tabs>
          <w:tab w:val="left" w:pos="142"/>
          <w:tab w:val="left" w:pos="284"/>
        </w:tabs>
        <w:autoSpaceDE w:val="0"/>
        <w:autoSpaceDN w:val="0"/>
        <w:adjustRightInd w:val="0"/>
        <w:spacing w:line="240" w:lineRule="auto"/>
        <w:ind w:firstLine="0"/>
        <w:jc w:val="center"/>
        <w:rPr>
          <w:szCs w:val="28"/>
        </w:rPr>
      </w:pPr>
    </w:p>
    <w:p w:rsidR="00035C15" w:rsidRDefault="00035C15" w:rsidP="00602C33">
      <w:pPr>
        <w:pStyle w:val="ConsPlusNormal0"/>
        <w:ind w:firstLine="0"/>
        <w:jc w:val="center"/>
        <w:outlineLvl w:val="1"/>
        <w:rPr>
          <w:rFonts w:ascii="Times New Roman" w:hAnsi="Times New Roman" w:cs="Times New Roman"/>
          <w:b/>
          <w:sz w:val="28"/>
          <w:szCs w:val="28"/>
        </w:rPr>
      </w:pPr>
      <w:r>
        <w:rPr>
          <w:rFonts w:ascii="Times New Roman" w:hAnsi="Times New Roman" w:cs="Times New Roman"/>
          <w:b/>
          <w:sz w:val="28"/>
          <w:szCs w:val="28"/>
        </w:rPr>
        <w:t>2. Стандарт предоставления муниципальной услуги</w:t>
      </w:r>
    </w:p>
    <w:p w:rsidR="00035C15" w:rsidRPr="00DC71A2"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2.1. Полное наименование муниципальной услуги: </w:t>
      </w:r>
      <w:r>
        <w:rPr>
          <w:rFonts w:ascii="Times New Roman" w:hAnsi="Times New Roman"/>
          <w:sz w:val="28"/>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proofErr w:type="spellStart"/>
      <w:r w:rsidR="003675F0" w:rsidRPr="003675F0">
        <w:rPr>
          <w:rFonts w:ascii="Times New Roman" w:hAnsi="Times New Roman" w:cs="Times New Roman"/>
          <w:sz w:val="28"/>
          <w:szCs w:val="28"/>
        </w:rPr>
        <w:t>Благодарновский</w:t>
      </w:r>
      <w:proofErr w:type="spellEnd"/>
      <w:r w:rsidR="00BC21F2" w:rsidRPr="00BC21F2">
        <w:rPr>
          <w:rFonts w:ascii="Times New Roman" w:hAnsi="Times New Roman" w:cs="Times New Roman"/>
          <w:sz w:val="28"/>
          <w:szCs w:val="28"/>
        </w:rPr>
        <w:t xml:space="preserve"> сельсовет </w:t>
      </w:r>
      <w:proofErr w:type="spellStart"/>
      <w:r w:rsidR="00BC21F2" w:rsidRPr="00BC21F2">
        <w:rPr>
          <w:rFonts w:ascii="Times New Roman" w:hAnsi="Times New Roman" w:cs="Times New Roman"/>
          <w:sz w:val="28"/>
          <w:szCs w:val="28"/>
        </w:rPr>
        <w:t>Ташлинского</w:t>
      </w:r>
      <w:proofErr w:type="spellEnd"/>
      <w:r w:rsidR="00BC21F2" w:rsidRPr="00BC21F2">
        <w:rPr>
          <w:rFonts w:ascii="Times New Roman" w:hAnsi="Times New Roman" w:cs="Times New Roman"/>
          <w:sz w:val="28"/>
          <w:szCs w:val="28"/>
        </w:rPr>
        <w:t xml:space="preserve"> района </w:t>
      </w:r>
      <w:r w:rsidRPr="00DC71A2">
        <w:rPr>
          <w:rFonts w:ascii="Times New Roman" w:hAnsi="Times New Roman" w:cs="Times New Roman"/>
          <w:sz w:val="28"/>
          <w:szCs w:val="28"/>
        </w:rPr>
        <w:t>Оренбургской области</w:t>
      </w:r>
      <w:r w:rsidRPr="00DC71A2">
        <w:rPr>
          <w:rFonts w:ascii="Times New Roman" w:hAnsi="Times New Roman"/>
          <w:sz w:val="28"/>
          <w:szCs w:val="28"/>
        </w:rPr>
        <w:t xml:space="preserve"> о местных налогах и сборах»</w:t>
      </w:r>
      <w:r w:rsidRPr="00DC71A2">
        <w:rPr>
          <w:rFonts w:ascii="Times New Roman" w:hAnsi="Times New Roman" w:cs="Times New Roman"/>
          <w:sz w:val="28"/>
          <w:szCs w:val="28"/>
        </w:rPr>
        <w:t xml:space="preserve"> (далее - муниципальная услуга).</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r>
        <w:rPr>
          <w:rFonts w:ascii="Times New Roman" w:hAnsi="Times New Roman"/>
          <w:sz w:val="28"/>
          <w:szCs w:val="28"/>
        </w:rPr>
        <w:t>«Дача письменных разъяснений налогоплательщикам и налоговым агентам».</w:t>
      </w:r>
    </w:p>
    <w:p w:rsidR="00035C15" w:rsidRPr="00DC71A2"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2.2. Наименование органа, предоставляющего муниципальную услугу:</w:t>
      </w:r>
      <w:r w:rsidR="00602C33">
        <w:rPr>
          <w:rFonts w:ascii="Times New Roman" w:hAnsi="Times New Roman" w:cs="Times New Roman"/>
          <w:sz w:val="28"/>
          <w:szCs w:val="28"/>
        </w:rPr>
        <w:t xml:space="preserve"> </w:t>
      </w:r>
      <w:r w:rsidRPr="00DC71A2">
        <w:rPr>
          <w:rFonts w:ascii="Times New Roman" w:hAnsi="Times New Roman" w:cs="Times New Roman"/>
          <w:sz w:val="28"/>
          <w:szCs w:val="28"/>
        </w:rPr>
        <w:t xml:space="preserve">администрация </w:t>
      </w:r>
      <w:r w:rsidR="00602C33">
        <w:rPr>
          <w:rFonts w:ascii="Times New Roman" w:hAnsi="Times New Roman" w:cs="Times New Roman"/>
          <w:sz w:val="28"/>
          <w:szCs w:val="28"/>
        </w:rPr>
        <w:t>муниципального образования</w:t>
      </w:r>
      <w:r w:rsidRPr="00DC71A2">
        <w:rPr>
          <w:rFonts w:ascii="Times New Roman" w:hAnsi="Times New Roman" w:cs="Times New Roman"/>
          <w:sz w:val="28"/>
          <w:szCs w:val="28"/>
        </w:rPr>
        <w:t xml:space="preserve"> </w:t>
      </w:r>
      <w:proofErr w:type="spellStart"/>
      <w:r w:rsidR="003675F0" w:rsidRPr="003675F0">
        <w:rPr>
          <w:rFonts w:ascii="Times New Roman" w:hAnsi="Times New Roman" w:cs="Times New Roman"/>
          <w:sz w:val="28"/>
          <w:szCs w:val="28"/>
        </w:rPr>
        <w:t>Благодарновский</w:t>
      </w:r>
      <w:proofErr w:type="spellEnd"/>
      <w:r w:rsidR="00BC21F2" w:rsidRPr="00BC21F2">
        <w:rPr>
          <w:rFonts w:ascii="Times New Roman" w:hAnsi="Times New Roman" w:cs="Times New Roman"/>
          <w:sz w:val="28"/>
          <w:szCs w:val="28"/>
        </w:rPr>
        <w:t xml:space="preserve"> сельсовет </w:t>
      </w:r>
      <w:proofErr w:type="spellStart"/>
      <w:r w:rsidR="00BC21F2" w:rsidRPr="00BC21F2">
        <w:rPr>
          <w:rFonts w:ascii="Times New Roman" w:hAnsi="Times New Roman" w:cs="Times New Roman"/>
          <w:sz w:val="28"/>
          <w:szCs w:val="28"/>
        </w:rPr>
        <w:t>Ташлинского</w:t>
      </w:r>
      <w:proofErr w:type="spellEnd"/>
      <w:r w:rsidR="00BC21F2" w:rsidRPr="00BC21F2">
        <w:rPr>
          <w:rFonts w:ascii="Times New Roman" w:hAnsi="Times New Roman" w:cs="Times New Roman"/>
          <w:sz w:val="28"/>
          <w:szCs w:val="28"/>
        </w:rPr>
        <w:t xml:space="preserve"> района</w:t>
      </w:r>
      <w:r w:rsidRPr="00DC71A2">
        <w:rPr>
          <w:rFonts w:ascii="Times New Roman" w:hAnsi="Times New Roman" w:cs="Times New Roman"/>
          <w:sz w:val="28"/>
          <w:szCs w:val="28"/>
        </w:rPr>
        <w:t xml:space="preserve"> Оренбургской области.</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Заявление на получение муниципальной услуги с комплектом документов принимаются:</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1) при личной явке:</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 в администрации поселения;</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2) без личной явки:</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в электронной форме через личный кабинет заявителя на ПГУ ЛО.</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2.3. Результат предоставления муниципальной услуги.</w:t>
      </w:r>
    </w:p>
    <w:p w:rsidR="00035C15" w:rsidRDefault="00035C15" w:rsidP="00035C15">
      <w:pPr>
        <w:spacing w:line="240" w:lineRule="auto"/>
        <w:ind w:firstLine="709"/>
        <w:rPr>
          <w:szCs w:val="28"/>
        </w:rPr>
      </w:pPr>
      <w:r>
        <w:rPr>
          <w:szCs w:val="28"/>
        </w:rPr>
        <w:t>Результатом предоставления муниципальной услуги являются:</w:t>
      </w:r>
    </w:p>
    <w:p w:rsidR="00035C15" w:rsidRDefault="00035C15" w:rsidP="00035C15">
      <w:pPr>
        <w:spacing w:line="240" w:lineRule="auto"/>
        <w:ind w:firstLine="709"/>
        <w:rPr>
          <w:szCs w:val="28"/>
        </w:rPr>
      </w:pPr>
      <w:r>
        <w:rPr>
          <w:szCs w:val="28"/>
        </w:rPr>
        <w:t xml:space="preserve">- дача письменных </w:t>
      </w:r>
      <w:r>
        <w:rPr>
          <w:bCs/>
          <w:szCs w:val="28"/>
        </w:rPr>
        <w:t xml:space="preserve">разъяснений налогоплательщикам и налоговым агентам по вопросам применения муниципальных нормативных правовых актов муниципального образования </w:t>
      </w:r>
      <w:proofErr w:type="spellStart"/>
      <w:r w:rsidR="003675F0" w:rsidRPr="003675F0">
        <w:rPr>
          <w:szCs w:val="28"/>
        </w:rPr>
        <w:t>Благодарновский</w:t>
      </w:r>
      <w:proofErr w:type="spellEnd"/>
      <w:r w:rsidR="00BC21F2" w:rsidRPr="00BC21F2">
        <w:rPr>
          <w:szCs w:val="28"/>
        </w:rPr>
        <w:t xml:space="preserve"> сельсовет </w:t>
      </w:r>
      <w:proofErr w:type="spellStart"/>
      <w:r w:rsidR="00BC21F2" w:rsidRPr="00BC21F2">
        <w:rPr>
          <w:szCs w:val="28"/>
        </w:rPr>
        <w:t>Ташлинского</w:t>
      </w:r>
      <w:proofErr w:type="spellEnd"/>
      <w:r w:rsidR="00BC21F2" w:rsidRPr="00BC21F2">
        <w:rPr>
          <w:szCs w:val="28"/>
        </w:rPr>
        <w:t xml:space="preserve"> района</w:t>
      </w:r>
      <w:r w:rsidRPr="00DC71A2">
        <w:rPr>
          <w:bCs/>
          <w:szCs w:val="28"/>
        </w:rPr>
        <w:t xml:space="preserve"> Оренбургской области</w:t>
      </w:r>
      <w:r w:rsidR="00BC21F2">
        <w:rPr>
          <w:bCs/>
          <w:szCs w:val="28"/>
        </w:rPr>
        <w:t xml:space="preserve"> </w:t>
      </w:r>
      <w:r w:rsidRPr="00DC71A2">
        <w:rPr>
          <w:bCs/>
          <w:szCs w:val="28"/>
        </w:rPr>
        <w:t xml:space="preserve">о </w:t>
      </w:r>
      <w:r>
        <w:rPr>
          <w:bCs/>
          <w:szCs w:val="28"/>
        </w:rPr>
        <w:t>местных налогах и сборах</w:t>
      </w:r>
      <w:r>
        <w:rPr>
          <w:szCs w:val="28"/>
        </w:rPr>
        <w:t>;</w:t>
      </w:r>
    </w:p>
    <w:p w:rsidR="00035C15" w:rsidRDefault="00035C15" w:rsidP="00035C15">
      <w:pPr>
        <w:spacing w:line="240" w:lineRule="auto"/>
        <w:ind w:firstLine="709"/>
        <w:rPr>
          <w:szCs w:val="28"/>
        </w:rPr>
      </w:pPr>
      <w:r>
        <w:rPr>
          <w:szCs w:val="28"/>
        </w:rPr>
        <w:t>- мотивированный отказ.</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Результат муниципальной услуги предоставляется</w:t>
      </w:r>
      <w:r>
        <w:rPr>
          <w:rFonts w:ascii="Times New Roman" w:hAnsi="Times New Roman" w:cs="Times New Roman"/>
          <w:sz w:val="28"/>
          <w:szCs w:val="28"/>
        </w:rPr>
        <w:br/>
        <w:t>(в соответствии со способом, указанным заявителем при подаче заявления):</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администрации поселения;</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 - в электронной форме через личный кабинет заявителя на ПГУ ЛО/ЕПГУ.</w:t>
      </w:r>
    </w:p>
    <w:p w:rsidR="00035C15" w:rsidRDefault="00035C15" w:rsidP="00035C15">
      <w:pPr>
        <w:spacing w:line="240" w:lineRule="auto"/>
        <w:ind w:firstLine="709"/>
        <w:rPr>
          <w:szCs w:val="28"/>
        </w:rPr>
      </w:pPr>
      <w:r>
        <w:rPr>
          <w:szCs w:val="28"/>
        </w:rPr>
        <w:t>2.4. Срок предоставления муниципальной услуги.</w:t>
      </w:r>
    </w:p>
    <w:p w:rsidR="00035C15" w:rsidRDefault="00035C15" w:rsidP="00035C15">
      <w:pPr>
        <w:autoSpaceDE w:val="0"/>
        <w:autoSpaceDN w:val="0"/>
        <w:adjustRightInd w:val="0"/>
        <w:spacing w:line="240" w:lineRule="auto"/>
        <w:ind w:firstLine="708"/>
        <w:rPr>
          <w:szCs w:val="28"/>
        </w:rPr>
      </w:pPr>
      <w:r>
        <w:rPr>
          <w:szCs w:val="28"/>
        </w:rPr>
        <w:t xml:space="preserve">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двух месяцев со дня </w:t>
      </w:r>
      <w:r>
        <w:rPr>
          <w:szCs w:val="28"/>
        </w:rPr>
        <w:lastRenderedPageBreak/>
        <w:t>поступления соответствующего обращения. По решению главы администрации указанный срок может быть продлен, но не более чем на один месяц.</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035C15" w:rsidRDefault="00035C15" w:rsidP="00035C15">
      <w:pPr>
        <w:autoSpaceDE w:val="0"/>
        <w:autoSpaceDN w:val="0"/>
        <w:adjustRightInd w:val="0"/>
        <w:spacing w:line="240" w:lineRule="auto"/>
        <w:ind w:firstLine="708"/>
        <w:rPr>
          <w:szCs w:val="28"/>
        </w:rPr>
      </w:pPr>
      <w:r>
        <w:rPr>
          <w:szCs w:val="28"/>
        </w:rPr>
        <w:t>2.5. Перечень нормативных правовых актов, регулирующих предоставление муниципальной услуги, размещается на официальном сайте администрации, в федеральном реестре и на Едином портале государственных и муниципальных услуг (функций).</w:t>
      </w:r>
    </w:p>
    <w:p w:rsidR="00035C15" w:rsidRDefault="00035C15" w:rsidP="00035C15">
      <w:pPr>
        <w:tabs>
          <w:tab w:val="left" w:pos="142"/>
          <w:tab w:val="left" w:pos="284"/>
        </w:tabs>
        <w:spacing w:line="240" w:lineRule="auto"/>
        <w:ind w:firstLine="709"/>
        <w:rPr>
          <w:szCs w:val="28"/>
        </w:rPr>
      </w:pPr>
      <w:bookmarkStart w:id="2" w:name="P72"/>
      <w:bookmarkEnd w:id="2"/>
      <w:r>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35C15" w:rsidRDefault="00035C15" w:rsidP="00035C15">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2.6.1. Письменное обращение заявителя о даче письменных разъяснений по вопросам применения муниципальных правовых актов о налогах и сборах согласно приложению к Административному регламенту (далее - обращение).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Заявитель в своем письменном обращении в обязательном порядке указывает:</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организации или фамилия, имя, отчество (при наличии) гражданина, направившего обращение;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полный почтовый адрес заявителя, по которому должен быть направлен ответ;</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содержание обращения;</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подпись лица;</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дата обращения.</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035C15" w:rsidRDefault="00035C15" w:rsidP="00035C15">
      <w:pPr>
        <w:autoSpaceDE w:val="0"/>
        <w:autoSpaceDN w:val="0"/>
        <w:adjustRightInd w:val="0"/>
        <w:spacing w:line="240" w:lineRule="auto"/>
        <w:ind w:firstLine="709"/>
        <w:rPr>
          <w:szCs w:val="28"/>
        </w:rPr>
      </w:pPr>
      <w:r>
        <w:rPr>
          <w:szCs w:val="28"/>
        </w:rPr>
        <w:t>2.6.2.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(предоставляется при личном обращении заявителя в администрацию поселения.</w:t>
      </w:r>
    </w:p>
    <w:p w:rsidR="00035C15" w:rsidRDefault="00035C15" w:rsidP="00035C15">
      <w:pPr>
        <w:spacing w:line="240" w:lineRule="auto"/>
        <w:ind w:firstLine="709"/>
        <w:rPr>
          <w:szCs w:val="28"/>
        </w:rPr>
      </w:pPr>
      <w:r w:rsidRPr="0098380D">
        <w:rPr>
          <w:rStyle w:val="FontStyle32"/>
          <w:sz w:val="28"/>
          <w:szCs w:val="28"/>
        </w:rPr>
        <w:lastRenderedPageBreak/>
        <w:t>2.7.</w:t>
      </w:r>
      <w:r>
        <w:rPr>
          <w:rStyle w:val="FontStyle32"/>
          <w:szCs w:val="28"/>
        </w:rPr>
        <w:t xml:space="preserve"> </w:t>
      </w:r>
      <w:r>
        <w:rPr>
          <w:szCs w:val="28"/>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035C15" w:rsidRDefault="00035C15" w:rsidP="00035C15">
      <w:pPr>
        <w:spacing w:line="240" w:lineRule="auto"/>
        <w:ind w:firstLine="709"/>
        <w:rPr>
          <w:szCs w:val="28"/>
        </w:rPr>
      </w:pPr>
      <w:r>
        <w:rPr>
          <w:szCs w:val="28"/>
        </w:rPr>
        <w:t>Органы, предоставляющие муниципальную услугу, не вправе требовать от заявителя:</w:t>
      </w:r>
    </w:p>
    <w:p w:rsidR="00035C15" w:rsidRDefault="00035C15" w:rsidP="00035C15">
      <w:pPr>
        <w:pStyle w:val="a5"/>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35C15" w:rsidRDefault="00035C15" w:rsidP="00035C15">
      <w:pPr>
        <w:pStyle w:val="a5"/>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35C15" w:rsidRDefault="00035C15" w:rsidP="00035C15">
      <w:pPr>
        <w:pStyle w:val="a5"/>
        <w:tabs>
          <w:tab w:val="left" w:pos="720"/>
        </w:tabs>
        <w:spacing w:after="0" w:line="240" w:lineRule="auto"/>
        <w:ind w:left="0"/>
        <w:jc w:val="both"/>
        <w:rPr>
          <w:rFonts w:ascii="Times New Roman" w:hAnsi="Times New Roman"/>
          <w:sz w:val="28"/>
          <w:szCs w:val="28"/>
        </w:rPr>
      </w:pPr>
      <w:r>
        <w:rPr>
          <w:rFonts w:ascii="Times New Roman" w:hAnsi="Times New Roman"/>
          <w:sz w:val="28"/>
          <w:szCs w:val="28"/>
        </w:rPr>
        <w:tab/>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35C15" w:rsidRDefault="00035C15" w:rsidP="00035C15">
      <w:pPr>
        <w:pStyle w:val="a5"/>
        <w:tabs>
          <w:tab w:val="left" w:pos="720"/>
        </w:tabs>
        <w:spacing w:after="0" w:line="240" w:lineRule="auto"/>
        <w:ind w:left="0"/>
        <w:jc w:val="both"/>
        <w:rPr>
          <w:rFonts w:ascii="Times New Roman" w:hAnsi="Times New Roman"/>
          <w:sz w:val="28"/>
          <w:szCs w:val="28"/>
        </w:rPr>
      </w:pPr>
      <w:r>
        <w:rPr>
          <w:rFonts w:ascii="Times New Roman" w:hAnsi="Times New Roman"/>
          <w:sz w:val="28"/>
          <w:szCs w:val="28"/>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5C15" w:rsidRDefault="00035C15" w:rsidP="00A5564D">
      <w:pPr>
        <w:pStyle w:val="a5"/>
        <w:tabs>
          <w:tab w:val="left" w:pos="720"/>
        </w:tabs>
        <w:spacing w:after="0" w:line="240" w:lineRule="auto"/>
        <w:ind w:left="0" w:firstLine="709"/>
        <w:jc w:val="both"/>
        <w:rPr>
          <w:rFonts w:ascii="Times New Roman" w:hAnsi="Times New Roman"/>
          <w:sz w:val="28"/>
          <w:szCs w:val="28"/>
        </w:rPr>
      </w:pPr>
      <w:r>
        <w:rPr>
          <w:rFonts w:ascii="Times New Roman" w:hAnsi="Times New Roman"/>
          <w:sz w:val="28"/>
          <w:szCs w:val="28"/>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035C15" w:rsidRDefault="00035C15" w:rsidP="00A5564D">
      <w:pPr>
        <w:pStyle w:val="a5"/>
        <w:tabs>
          <w:tab w:val="left" w:pos="720"/>
        </w:tabs>
        <w:spacing w:after="0" w:line="240" w:lineRule="auto"/>
        <w:ind w:left="0" w:firstLine="709"/>
        <w:jc w:val="both"/>
        <w:rPr>
          <w:rFonts w:ascii="Times New Roman" w:hAnsi="Times New Roman"/>
          <w:sz w:val="28"/>
          <w:szCs w:val="28"/>
        </w:rPr>
      </w:pPr>
      <w:r>
        <w:rPr>
          <w:rFonts w:ascii="Times New Roman" w:hAnsi="Times New Roman"/>
          <w:sz w:val="28"/>
          <w:szCs w:val="28"/>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35C15" w:rsidRDefault="00A5564D" w:rsidP="00A5564D">
      <w:pPr>
        <w:pStyle w:val="a5"/>
        <w:tabs>
          <w:tab w:val="left" w:pos="720"/>
        </w:tabs>
        <w:spacing w:after="0" w:line="240" w:lineRule="auto"/>
        <w:ind w:left="0" w:firstLine="709"/>
        <w:jc w:val="both"/>
        <w:rPr>
          <w:rFonts w:ascii="Times New Roman" w:hAnsi="Times New Roman"/>
          <w:sz w:val="28"/>
          <w:szCs w:val="28"/>
        </w:rPr>
      </w:pPr>
      <w:r>
        <w:rPr>
          <w:rFonts w:ascii="Times New Roman" w:hAnsi="Times New Roman"/>
          <w:sz w:val="28"/>
          <w:szCs w:val="28"/>
        </w:rPr>
        <w:tab/>
      </w:r>
      <w:r w:rsidR="00035C15">
        <w:rPr>
          <w:rFonts w:ascii="Times New Roman" w:hAnsi="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о чем в письменном виде за подписью руководителя органа, предоставляющего муниципальную услугу, необходимых для предоставления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bookmarkStart w:id="3" w:name="P88"/>
      <w:bookmarkEnd w:id="3"/>
      <w:r>
        <w:rPr>
          <w:rFonts w:ascii="Times New Roman" w:hAnsi="Times New Roman" w:cs="Times New Roman"/>
          <w:sz w:val="28"/>
          <w:szCs w:val="28"/>
        </w:rPr>
        <w:lastRenderedPageBreak/>
        <w:t>2.8. Исчерпывающий перечень оснований для отказа в приеме документов, необходимых для предоставления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2.9. Исчерпывающий перечень оснований для отказа в предоставлении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 отказывается в следующих случаях:</w:t>
      </w:r>
    </w:p>
    <w:p w:rsidR="00035C15" w:rsidRDefault="00035C15" w:rsidP="00035C15">
      <w:pPr>
        <w:pStyle w:val="ConsPlusNormal0"/>
        <w:ind w:firstLine="709"/>
        <w:jc w:val="both"/>
        <w:rPr>
          <w:rFonts w:ascii="Times New Roman" w:hAnsi="Times New Roman" w:cs="Times New Roman"/>
          <w:sz w:val="28"/>
          <w:szCs w:val="28"/>
        </w:rPr>
      </w:pPr>
      <w:bookmarkStart w:id="4" w:name="P92"/>
      <w:bookmarkEnd w:id="4"/>
      <w:r>
        <w:rPr>
          <w:rFonts w:ascii="Times New Roman" w:hAnsi="Times New Roman" w:cs="Times New Roman"/>
          <w:sz w:val="28"/>
          <w:szCs w:val="28"/>
        </w:rPr>
        <w:t>2.9.1.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2.9.2. Если текст письменного обращения не поддается прочтению, ответ на обращение не дается, также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2.9.3.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2.9.4.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7" w:history="1">
        <w:r w:rsidRPr="00A73C19">
          <w:rPr>
            <w:rStyle w:val="a3"/>
            <w:color w:val="auto"/>
            <w:sz w:val="28"/>
            <w:szCs w:val="28"/>
            <w:u w:val="none"/>
          </w:rPr>
          <w:t>тайну</w:t>
        </w:r>
      </w:hyperlink>
      <w:r w:rsidRPr="00A73C19">
        <w:rPr>
          <w:rFonts w:ascii="Times New Roman" w:hAnsi="Times New Roman" w:cs="Times New Roman"/>
          <w:sz w:val="28"/>
          <w:szCs w:val="28"/>
        </w:rPr>
        <w:t>,</w:t>
      </w:r>
      <w:r>
        <w:rPr>
          <w:rFonts w:ascii="Times New Roman" w:hAnsi="Times New Roman" w:cs="Times New Roman"/>
          <w:sz w:val="28"/>
          <w:szCs w:val="28"/>
        </w:rPr>
        <w:t xml:space="preserve">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2.9.5.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2.9.6. Основанием для отказа в рассмотрении обращений, поступивших в форме электронных сообщений, помимо оснований, указанных в </w:t>
      </w:r>
      <w:hyperlink r:id="rId8" w:anchor="P92#P92" w:history="1">
        <w:r w:rsidRPr="00A73C19">
          <w:rPr>
            <w:rStyle w:val="a3"/>
            <w:color w:val="auto"/>
            <w:sz w:val="28"/>
            <w:szCs w:val="28"/>
            <w:u w:val="none"/>
          </w:rPr>
          <w:t>пунктах 2.9.1</w:t>
        </w:r>
      </w:hyperlink>
      <w:r w:rsidRPr="00A73C19">
        <w:rPr>
          <w:rFonts w:ascii="Times New Roman" w:hAnsi="Times New Roman" w:cs="Times New Roman"/>
          <w:sz w:val="28"/>
          <w:szCs w:val="28"/>
        </w:rPr>
        <w:t xml:space="preserve"> - </w:t>
      </w:r>
      <w:hyperlink r:id="rId9" w:anchor="P96#P96" w:history="1">
        <w:r w:rsidRPr="00A73C19">
          <w:rPr>
            <w:rStyle w:val="a3"/>
            <w:color w:val="auto"/>
            <w:sz w:val="28"/>
            <w:szCs w:val="28"/>
            <w:u w:val="none"/>
          </w:rPr>
          <w:t>2.10.5</w:t>
        </w:r>
      </w:hyperlink>
      <w:r>
        <w:rPr>
          <w:rFonts w:ascii="Times New Roman" w:hAnsi="Times New Roman" w:cs="Times New Roman"/>
          <w:sz w:val="28"/>
          <w:szCs w:val="28"/>
        </w:rPr>
        <w:t xml:space="preserve"> Административного регламента, также может являться указание автором недействительных сведений о себе и (или) адреса для ответа.</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2.9.7. Заявитель вправе вновь направить обращение в администрацию поселения в случае, если причины, по которым ответ по существу </w:t>
      </w:r>
      <w:r>
        <w:rPr>
          <w:rFonts w:ascii="Times New Roman" w:hAnsi="Times New Roman" w:cs="Times New Roman"/>
          <w:sz w:val="28"/>
          <w:szCs w:val="28"/>
        </w:rPr>
        <w:lastRenderedPageBreak/>
        <w:t>поставленных в обращении вопросов не мог быть дан, в последующем были устранены.</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2.10. Размер платы, взимаемой с заявителя при предоставлении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осуществляется на бесплатной основе.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2.12. Срок регистрации запроса заявителя о предоставлении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Обращение подлежит обязательной регистрации в течение 1 рабочего дня с момента его поступления в администрацию.</w:t>
      </w:r>
    </w:p>
    <w:p w:rsidR="00035C15" w:rsidRDefault="00035C15" w:rsidP="00035C15">
      <w:pPr>
        <w:spacing w:line="240" w:lineRule="auto"/>
        <w:ind w:firstLine="709"/>
        <w:rPr>
          <w:szCs w:val="28"/>
        </w:rPr>
      </w:pPr>
      <w:r>
        <w:rPr>
          <w:szCs w:val="28"/>
        </w:rPr>
        <w:t>при личном обращении - 1 рабочий день;</w:t>
      </w:r>
    </w:p>
    <w:p w:rsidR="00035C15" w:rsidRDefault="00035C15" w:rsidP="00035C15">
      <w:pPr>
        <w:spacing w:line="240" w:lineRule="auto"/>
        <w:ind w:firstLine="709"/>
        <w:rPr>
          <w:szCs w:val="28"/>
        </w:rPr>
      </w:pPr>
      <w:r>
        <w:rPr>
          <w:szCs w:val="28"/>
        </w:rPr>
        <w:t>при направлении в администрацию поселения - в день поступления запроса в администрацию;</w:t>
      </w:r>
    </w:p>
    <w:p w:rsidR="00035C15" w:rsidRDefault="00035C15" w:rsidP="00035C15">
      <w:pPr>
        <w:spacing w:line="240" w:lineRule="auto"/>
        <w:ind w:firstLine="709"/>
        <w:rPr>
          <w:szCs w:val="28"/>
        </w:rPr>
      </w:pPr>
      <w:r>
        <w:rPr>
          <w:szCs w:val="28"/>
        </w:rPr>
        <w:t>при направлении запроса в форме электронного документа посредством ПГУ ЛО - в день поступления запроса на ПГУ ЛО, или на следующий рабочий день (в случае направления документов в нерабочее время, в выходные, праздничные дни).</w:t>
      </w:r>
    </w:p>
    <w:p w:rsidR="00035C15" w:rsidRDefault="00035C15" w:rsidP="00035C15">
      <w:pPr>
        <w:tabs>
          <w:tab w:val="left" w:pos="142"/>
          <w:tab w:val="left" w:pos="284"/>
        </w:tabs>
        <w:spacing w:line="240" w:lineRule="auto"/>
        <w:ind w:firstLine="709"/>
        <w:rPr>
          <w:szCs w:val="28"/>
        </w:rPr>
      </w:pPr>
      <w:r>
        <w:rPr>
          <w:szCs w:val="2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35C15" w:rsidRDefault="00035C15" w:rsidP="00035C15">
      <w:pPr>
        <w:tabs>
          <w:tab w:val="left" w:pos="142"/>
          <w:tab w:val="left" w:pos="284"/>
        </w:tabs>
        <w:spacing w:line="240" w:lineRule="auto"/>
        <w:ind w:firstLine="709"/>
        <w:rPr>
          <w:szCs w:val="28"/>
        </w:rPr>
      </w:pPr>
      <w:r>
        <w:rPr>
          <w:szCs w:val="28"/>
        </w:rPr>
        <w:t>2.13.1. Предоставление муниципальной услуги осуществляется в специально выделенных для этих целей помещениях ОМСУ.</w:t>
      </w:r>
    </w:p>
    <w:p w:rsidR="00035C15" w:rsidRDefault="00035C15" w:rsidP="00035C15">
      <w:pPr>
        <w:tabs>
          <w:tab w:val="left" w:pos="142"/>
          <w:tab w:val="left" w:pos="284"/>
        </w:tabs>
        <w:spacing w:line="240" w:lineRule="auto"/>
        <w:ind w:firstLine="709"/>
        <w:rPr>
          <w:szCs w:val="28"/>
        </w:rPr>
      </w:pPr>
      <w:r>
        <w:rPr>
          <w:szCs w:val="28"/>
        </w:rPr>
        <w:t xml:space="preserve">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35C15" w:rsidRDefault="00035C15" w:rsidP="00035C15">
      <w:pPr>
        <w:tabs>
          <w:tab w:val="left" w:pos="142"/>
          <w:tab w:val="left" w:pos="284"/>
        </w:tabs>
        <w:spacing w:line="240" w:lineRule="auto"/>
        <w:ind w:firstLine="709"/>
        <w:rPr>
          <w:szCs w:val="28"/>
        </w:rPr>
      </w:pPr>
      <w:r>
        <w:rPr>
          <w:szCs w:val="28"/>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35C15" w:rsidRDefault="00035C15" w:rsidP="00035C15">
      <w:pPr>
        <w:tabs>
          <w:tab w:val="left" w:pos="142"/>
          <w:tab w:val="left" w:pos="284"/>
        </w:tabs>
        <w:spacing w:line="240" w:lineRule="auto"/>
        <w:ind w:firstLine="709"/>
        <w:rPr>
          <w:strike/>
          <w:szCs w:val="28"/>
        </w:rPr>
      </w:pPr>
      <w:r>
        <w:rPr>
          <w:szCs w:val="28"/>
        </w:rPr>
        <w:t>2.13.4.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035C15" w:rsidRDefault="00035C15" w:rsidP="00035C15">
      <w:pPr>
        <w:tabs>
          <w:tab w:val="left" w:pos="142"/>
          <w:tab w:val="left" w:pos="284"/>
        </w:tabs>
        <w:spacing w:line="240" w:lineRule="auto"/>
        <w:ind w:firstLine="709"/>
        <w:rPr>
          <w:szCs w:val="28"/>
        </w:rPr>
      </w:pPr>
      <w:r>
        <w:rPr>
          <w:szCs w:val="28"/>
        </w:rPr>
        <w:t>2.13.5. Вход в здание (помещение) и выход из него оборудуются лестницами с поручнями и пандусами для передвижения детских и инвалидных колясок.</w:t>
      </w:r>
    </w:p>
    <w:p w:rsidR="00035C15" w:rsidRDefault="00035C15" w:rsidP="00035C15">
      <w:pPr>
        <w:tabs>
          <w:tab w:val="left" w:pos="142"/>
          <w:tab w:val="left" w:pos="284"/>
        </w:tabs>
        <w:spacing w:line="240" w:lineRule="auto"/>
        <w:ind w:firstLine="709"/>
        <w:rPr>
          <w:szCs w:val="28"/>
        </w:rPr>
      </w:pPr>
      <w:r>
        <w:rPr>
          <w:szCs w:val="28"/>
        </w:rPr>
        <w:lastRenderedPageBreak/>
        <w:t>2.13.6. В помещении организуется бесплатный туалет для посетителей, в том числе туалет, предназначенный для инвалидов.</w:t>
      </w:r>
    </w:p>
    <w:p w:rsidR="00035C15" w:rsidRDefault="00035C15" w:rsidP="00035C15">
      <w:pPr>
        <w:tabs>
          <w:tab w:val="left" w:pos="142"/>
          <w:tab w:val="left" w:pos="284"/>
        </w:tabs>
        <w:spacing w:line="240" w:lineRule="auto"/>
        <w:ind w:firstLine="709"/>
        <w:rPr>
          <w:szCs w:val="28"/>
        </w:rPr>
      </w:pPr>
      <w:r>
        <w:rPr>
          <w:szCs w:val="28"/>
        </w:rPr>
        <w:t>2.13.7. При необходимости работником ОМСУ инвалиду оказывается помощь в преодолении барьеров, мешающих получению ими услуг наравне с другими лицами.</w:t>
      </w:r>
    </w:p>
    <w:p w:rsidR="00035C15" w:rsidRDefault="00035C15" w:rsidP="00035C15">
      <w:pPr>
        <w:tabs>
          <w:tab w:val="left" w:pos="142"/>
          <w:tab w:val="left" w:pos="284"/>
        </w:tabs>
        <w:spacing w:line="240" w:lineRule="auto"/>
        <w:ind w:firstLine="709"/>
        <w:rPr>
          <w:szCs w:val="28"/>
        </w:rPr>
      </w:pPr>
      <w:r>
        <w:rPr>
          <w:szCs w:val="28"/>
        </w:rPr>
        <w:t>2.13.8.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35C15" w:rsidRDefault="00035C15" w:rsidP="00035C15">
      <w:pPr>
        <w:tabs>
          <w:tab w:val="left" w:pos="142"/>
          <w:tab w:val="left" w:pos="284"/>
        </w:tabs>
        <w:spacing w:line="240" w:lineRule="auto"/>
        <w:ind w:firstLine="709"/>
        <w:rPr>
          <w:szCs w:val="28"/>
        </w:rPr>
      </w:pPr>
      <w:r>
        <w:rPr>
          <w:szCs w:val="28"/>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Cs w:val="28"/>
        </w:rPr>
        <w:t>сурдопереводчика</w:t>
      </w:r>
      <w:proofErr w:type="spellEnd"/>
      <w:r>
        <w:rPr>
          <w:szCs w:val="28"/>
        </w:rPr>
        <w:t xml:space="preserve"> и </w:t>
      </w:r>
      <w:proofErr w:type="spellStart"/>
      <w:r>
        <w:rPr>
          <w:szCs w:val="28"/>
        </w:rPr>
        <w:t>тифлосурдопереводчика</w:t>
      </w:r>
      <w:proofErr w:type="spellEnd"/>
      <w:r>
        <w:rPr>
          <w:szCs w:val="28"/>
        </w:rPr>
        <w:t>.</w:t>
      </w:r>
    </w:p>
    <w:p w:rsidR="00035C15" w:rsidRDefault="00035C15" w:rsidP="00035C15">
      <w:pPr>
        <w:tabs>
          <w:tab w:val="left" w:pos="142"/>
          <w:tab w:val="left" w:pos="284"/>
        </w:tabs>
        <w:spacing w:line="240" w:lineRule="auto"/>
        <w:ind w:firstLine="709"/>
        <w:rPr>
          <w:szCs w:val="28"/>
        </w:rPr>
      </w:pPr>
      <w:r>
        <w:rPr>
          <w:szCs w:val="28"/>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35C15" w:rsidRDefault="00035C15" w:rsidP="00035C15">
      <w:pPr>
        <w:tabs>
          <w:tab w:val="left" w:pos="142"/>
          <w:tab w:val="left" w:pos="284"/>
        </w:tabs>
        <w:spacing w:line="240" w:lineRule="auto"/>
        <w:ind w:firstLine="709"/>
        <w:rPr>
          <w:szCs w:val="28"/>
        </w:rPr>
      </w:pPr>
      <w:r>
        <w:rPr>
          <w:szCs w:val="28"/>
        </w:rPr>
        <w:t>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35C15" w:rsidRDefault="00035C15" w:rsidP="00035C15">
      <w:pPr>
        <w:tabs>
          <w:tab w:val="left" w:pos="142"/>
          <w:tab w:val="left" w:pos="284"/>
        </w:tabs>
        <w:spacing w:line="240" w:lineRule="auto"/>
        <w:ind w:firstLine="709"/>
        <w:rPr>
          <w:szCs w:val="28"/>
        </w:rPr>
      </w:pPr>
      <w:r>
        <w:rPr>
          <w:szCs w:val="28"/>
        </w:rPr>
        <w:t xml:space="preserve">2.13.12. Помещения приема и выдачи документов должны предусматривать места для ожидания, информирования и приема заявителей. </w:t>
      </w:r>
    </w:p>
    <w:p w:rsidR="00035C15" w:rsidRDefault="00035C15" w:rsidP="00035C15">
      <w:pPr>
        <w:tabs>
          <w:tab w:val="left" w:pos="142"/>
          <w:tab w:val="left" w:pos="284"/>
        </w:tabs>
        <w:spacing w:line="240" w:lineRule="auto"/>
        <w:ind w:firstLine="709"/>
        <w:rPr>
          <w:szCs w:val="28"/>
        </w:rPr>
      </w:pPr>
      <w:r>
        <w:rPr>
          <w:szCs w:val="28"/>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35C15" w:rsidRDefault="00035C15" w:rsidP="00035C15">
      <w:pPr>
        <w:tabs>
          <w:tab w:val="left" w:pos="142"/>
          <w:tab w:val="left" w:pos="284"/>
        </w:tabs>
        <w:spacing w:line="240" w:lineRule="auto"/>
        <w:ind w:firstLine="709"/>
        <w:rPr>
          <w:szCs w:val="28"/>
        </w:rPr>
      </w:pPr>
      <w:r>
        <w:rPr>
          <w:szCs w:val="28"/>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35C15" w:rsidRDefault="00035C15" w:rsidP="00035C15">
      <w:pPr>
        <w:tabs>
          <w:tab w:val="left" w:pos="142"/>
          <w:tab w:val="left" w:pos="284"/>
        </w:tabs>
        <w:spacing w:line="240" w:lineRule="auto"/>
        <w:ind w:firstLine="709"/>
        <w:rPr>
          <w:szCs w:val="28"/>
        </w:rPr>
      </w:pPr>
      <w:r>
        <w:rPr>
          <w:szCs w:val="28"/>
        </w:rPr>
        <w:t>2.14. Показатели доступности и качества муниципальной услуги.</w:t>
      </w:r>
    </w:p>
    <w:p w:rsidR="00035C15" w:rsidRDefault="00035C15" w:rsidP="00035C15">
      <w:pPr>
        <w:tabs>
          <w:tab w:val="left" w:pos="142"/>
          <w:tab w:val="left" w:pos="284"/>
        </w:tabs>
        <w:spacing w:line="240" w:lineRule="auto"/>
        <w:ind w:firstLine="709"/>
        <w:rPr>
          <w:szCs w:val="28"/>
        </w:rPr>
      </w:pPr>
      <w:r>
        <w:rPr>
          <w:szCs w:val="28"/>
        </w:rPr>
        <w:t>2.14.1. Показатели доступности муниципальной услуги (общие, применимые в отношении всех заявителей):</w:t>
      </w:r>
    </w:p>
    <w:p w:rsidR="00035C15" w:rsidRDefault="00035C15" w:rsidP="00035C15">
      <w:pPr>
        <w:tabs>
          <w:tab w:val="left" w:pos="142"/>
          <w:tab w:val="left" w:pos="284"/>
        </w:tabs>
        <w:spacing w:line="240" w:lineRule="auto"/>
        <w:ind w:firstLine="709"/>
        <w:rPr>
          <w:szCs w:val="28"/>
        </w:rPr>
      </w:pPr>
      <w:r>
        <w:rPr>
          <w:szCs w:val="28"/>
        </w:rPr>
        <w:t>1) транспортная доступность к месту предоставления муниципальной услуги;</w:t>
      </w:r>
    </w:p>
    <w:p w:rsidR="00035C15" w:rsidRDefault="00035C15" w:rsidP="00035C15">
      <w:pPr>
        <w:tabs>
          <w:tab w:val="left" w:pos="142"/>
          <w:tab w:val="left" w:pos="284"/>
        </w:tabs>
        <w:spacing w:line="240" w:lineRule="auto"/>
        <w:ind w:firstLine="709"/>
        <w:rPr>
          <w:szCs w:val="28"/>
        </w:rPr>
      </w:pPr>
      <w:r>
        <w:rPr>
          <w:szCs w:val="28"/>
        </w:rPr>
        <w:t>2) наличие указателей, обеспечивающих беспрепятственный доступ к помещениям, в которых предоставляется услуга;</w:t>
      </w:r>
    </w:p>
    <w:p w:rsidR="00035C15" w:rsidRPr="00054749" w:rsidRDefault="00035C15" w:rsidP="00035C15">
      <w:pPr>
        <w:tabs>
          <w:tab w:val="left" w:pos="142"/>
          <w:tab w:val="left" w:pos="284"/>
        </w:tabs>
        <w:spacing w:line="240" w:lineRule="auto"/>
        <w:ind w:firstLine="709"/>
        <w:rPr>
          <w:szCs w:val="28"/>
        </w:rPr>
      </w:pPr>
      <w:r>
        <w:rPr>
          <w:szCs w:val="28"/>
        </w:rPr>
        <w:t>3) возможность получения полной и достоверной информации о муниципальной услуге в администрации поселения, по телефону, на официальном сайте органа, предоставляющего услугу, посредством ЕПГУ, либо ПГУ ЛО;</w:t>
      </w:r>
    </w:p>
    <w:p w:rsidR="00035C15" w:rsidRDefault="00035C15" w:rsidP="00035C15">
      <w:pPr>
        <w:spacing w:line="240" w:lineRule="auto"/>
        <w:ind w:firstLine="709"/>
        <w:rPr>
          <w:szCs w:val="28"/>
        </w:rPr>
      </w:pPr>
      <w:r>
        <w:rPr>
          <w:szCs w:val="28"/>
        </w:rPr>
        <w:t>4)предоставление муниципальной услуги любым доступным способом, предусмотренным действующим законодательством;</w:t>
      </w:r>
    </w:p>
    <w:p w:rsidR="00035C15" w:rsidRDefault="00035C15" w:rsidP="00035C15">
      <w:pPr>
        <w:spacing w:line="240" w:lineRule="auto"/>
        <w:ind w:firstLine="709"/>
        <w:rPr>
          <w:szCs w:val="28"/>
        </w:rPr>
      </w:pPr>
      <w:r>
        <w:rPr>
          <w:szCs w:val="28"/>
        </w:rPr>
        <w:lastRenderedPageBreak/>
        <w:t>5) обеспечение для заявителя возможностиполучения информации о ходе и результате предоставления муниципальной услуги с использованием ЕПГУ и (или) ПГУ ЛО;</w:t>
      </w:r>
    </w:p>
    <w:p w:rsidR="00035C15" w:rsidRDefault="00035C15" w:rsidP="00035C15">
      <w:pPr>
        <w:spacing w:line="240" w:lineRule="auto"/>
        <w:ind w:firstLine="709"/>
        <w:rPr>
          <w:szCs w:val="28"/>
        </w:rPr>
      </w:pPr>
      <w:r>
        <w:rPr>
          <w:szCs w:val="28"/>
        </w:rPr>
        <w:t>2.14.2. Показатели доступности муниципальной услуги (специальные, применимые в отношении инвалидов):</w:t>
      </w:r>
    </w:p>
    <w:p w:rsidR="00035C15" w:rsidRDefault="00035C15" w:rsidP="00035C15">
      <w:pPr>
        <w:spacing w:line="240" w:lineRule="auto"/>
        <w:ind w:firstLine="709"/>
        <w:rPr>
          <w:szCs w:val="28"/>
        </w:rPr>
      </w:pPr>
      <w:r>
        <w:rPr>
          <w:szCs w:val="28"/>
        </w:rPr>
        <w:t>1) наличие инфраструктуры, указанной в пункте 2.14;</w:t>
      </w:r>
    </w:p>
    <w:p w:rsidR="00035C15" w:rsidRDefault="00035C15" w:rsidP="00035C15">
      <w:pPr>
        <w:spacing w:line="240" w:lineRule="auto"/>
        <w:ind w:firstLine="709"/>
        <w:rPr>
          <w:szCs w:val="28"/>
        </w:rPr>
      </w:pPr>
      <w:r>
        <w:rPr>
          <w:szCs w:val="28"/>
        </w:rPr>
        <w:t>2) исполнение требований доступности услуг для инвалидов;</w:t>
      </w:r>
    </w:p>
    <w:p w:rsidR="00035C15" w:rsidRDefault="00035C15" w:rsidP="00035C15">
      <w:pPr>
        <w:spacing w:line="240" w:lineRule="auto"/>
        <w:ind w:firstLine="709"/>
        <w:rPr>
          <w:szCs w:val="28"/>
        </w:rPr>
      </w:pPr>
      <w:r>
        <w:rPr>
          <w:szCs w:val="28"/>
        </w:rPr>
        <w:t>3) обеспечение беспрепятственного доступа инвалидов к помещениям, в которых предоставляется муниципальная услуга;</w:t>
      </w:r>
    </w:p>
    <w:p w:rsidR="00035C15" w:rsidRDefault="00035C15" w:rsidP="00035C15">
      <w:pPr>
        <w:spacing w:line="240" w:lineRule="auto"/>
        <w:ind w:firstLine="709"/>
        <w:rPr>
          <w:szCs w:val="28"/>
        </w:rPr>
      </w:pPr>
      <w:r>
        <w:rPr>
          <w:szCs w:val="28"/>
        </w:rPr>
        <w:t>2.14.3. Показатели качества муниципальной услуги:</w:t>
      </w:r>
    </w:p>
    <w:p w:rsidR="00035C15" w:rsidRDefault="00035C15" w:rsidP="00035C15">
      <w:pPr>
        <w:tabs>
          <w:tab w:val="left" w:pos="142"/>
          <w:tab w:val="left" w:pos="284"/>
        </w:tabs>
        <w:spacing w:line="240" w:lineRule="auto"/>
        <w:ind w:firstLine="709"/>
        <w:rPr>
          <w:szCs w:val="28"/>
        </w:rPr>
      </w:pPr>
      <w:r>
        <w:rPr>
          <w:szCs w:val="28"/>
        </w:rPr>
        <w:t>1) соблюдение срока предоставления муниципальной услуги;</w:t>
      </w:r>
    </w:p>
    <w:p w:rsidR="00035C15" w:rsidRDefault="00035C15" w:rsidP="00035C15">
      <w:pPr>
        <w:autoSpaceDE w:val="0"/>
        <w:autoSpaceDN w:val="0"/>
        <w:adjustRightInd w:val="0"/>
        <w:spacing w:line="240" w:lineRule="auto"/>
        <w:ind w:firstLine="709"/>
        <w:rPr>
          <w:szCs w:val="28"/>
        </w:rPr>
      </w:pPr>
      <w:r>
        <w:rPr>
          <w:szCs w:val="28"/>
        </w:rPr>
        <w:t xml:space="preserve">2) соблюдение времени ожидания в очереди при подаче запроса и получении результата; </w:t>
      </w:r>
    </w:p>
    <w:p w:rsidR="00035C15" w:rsidRDefault="00035C15" w:rsidP="00035C15">
      <w:pPr>
        <w:autoSpaceDE w:val="0"/>
        <w:autoSpaceDN w:val="0"/>
        <w:adjustRightInd w:val="0"/>
        <w:spacing w:line="240" w:lineRule="auto"/>
        <w:ind w:firstLine="709"/>
        <w:rPr>
          <w:szCs w:val="28"/>
        </w:rPr>
      </w:pPr>
      <w:r>
        <w:rPr>
          <w:szCs w:val="28"/>
        </w:rPr>
        <w:t>3) осуществление не более одного</w:t>
      </w:r>
      <w:r w:rsidR="005A68BB">
        <w:rPr>
          <w:szCs w:val="28"/>
        </w:rPr>
        <w:t xml:space="preserve"> </w:t>
      </w:r>
      <w:r>
        <w:rPr>
          <w:szCs w:val="28"/>
        </w:rPr>
        <w:t>обращения</w:t>
      </w:r>
      <w:r w:rsidR="005A68BB">
        <w:rPr>
          <w:szCs w:val="28"/>
        </w:rPr>
        <w:t xml:space="preserve"> </w:t>
      </w:r>
      <w:r>
        <w:rPr>
          <w:szCs w:val="28"/>
        </w:rPr>
        <w:t>заявителя к</w:t>
      </w:r>
      <w:r w:rsidR="005A68BB">
        <w:rPr>
          <w:szCs w:val="28"/>
        </w:rPr>
        <w:t xml:space="preserve"> </w:t>
      </w:r>
      <w:r>
        <w:rPr>
          <w:szCs w:val="28"/>
        </w:rPr>
        <w:t>должностным лицам администрации поселения при подаче документов на получение муниципальной услуги и не более одного обращения при получении результата в администрации поселения;</w:t>
      </w:r>
    </w:p>
    <w:p w:rsidR="00035C15" w:rsidRDefault="00035C15" w:rsidP="00035C15">
      <w:pPr>
        <w:tabs>
          <w:tab w:val="left" w:pos="142"/>
          <w:tab w:val="left" w:pos="284"/>
        </w:tabs>
        <w:spacing w:line="240" w:lineRule="auto"/>
        <w:ind w:firstLine="709"/>
        <w:rPr>
          <w:szCs w:val="28"/>
        </w:rPr>
      </w:pPr>
      <w:r>
        <w:rPr>
          <w:szCs w:val="28"/>
        </w:rPr>
        <w:t>4)отсутствие</w:t>
      </w:r>
      <w:r w:rsidR="005A68BB">
        <w:rPr>
          <w:szCs w:val="28"/>
        </w:rPr>
        <w:t xml:space="preserve"> </w:t>
      </w:r>
      <w:r>
        <w:rPr>
          <w:szCs w:val="28"/>
        </w:rPr>
        <w:t>жалоб на действия или бездействия должностных лиц администрации поселения,</w:t>
      </w:r>
      <w:r w:rsidR="00A5564D">
        <w:rPr>
          <w:szCs w:val="28"/>
        </w:rPr>
        <w:t xml:space="preserve"> </w:t>
      </w:r>
      <w:r>
        <w:rPr>
          <w:szCs w:val="28"/>
        </w:rPr>
        <w:t>поданных в установленном порядке.</w:t>
      </w:r>
    </w:p>
    <w:p w:rsidR="00035C15" w:rsidRPr="00DC71A2" w:rsidRDefault="00035C15" w:rsidP="00035C15">
      <w:pPr>
        <w:widowControl w:val="0"/>
        <w:tabs>
          <w:tab w:val="left" w:pos="142"/>
          <w:tab w:val="left" w:pos="284"/>
        </w:tabs>
        <w:autoSpaceDE w:val="0"/>
        <w:autoSpaceDN w:val="0"/>
        <w:adjustRightInd w:val="0"/>
        <w:spacing w:line="240" w:lineRule="auto"/>
        <w:ind w:firstLine="709"/>
        <w:rPr>
          <w:szCs w:val="28"/>
        </w:rPr>
      </w:pPr>
      <w:r w:rsidRPr="00DC71A2">
        <w:rPr>
          <w:szCs w:val="28"/>
        </w:rPr>
        <w:t xml:space="preserve">2.14.4. </w:t>
      </w:r>
      <w:r w:rsidRPr="00DC71A2">
        <w:rPr>
          <w:iCs/>
          <w:szCs w:val="28"/>
        </w:rPr>
        <w:t xml:space="preserve">После получения результата услуги, предоставление которой осуществлялось в электронном виде через ЕПГУ или ПГУ ЛО, заявителю обеспечивается возможность оценки качества оказания услуги. </w:t>
      </w:r>
    </w:p>
    <w:p w:rsidR="00035C15" w:rsidRPr="00DC71A2" w:rsidRDefault="00035C15" w:rsidP="00035C15">
      <w:pPr>
        <w:pStyle w:val="3"/>
        <w:tabs>
          <w:tab w:val="left" w:pos="142"/>
          <w:tab w:val="left" w:pos="284"/>
        </w:tabs>
        <w:ind w:firstLine="709"/>
        <w:jc w:val="both"/>
        <w:rPr>
          <w:rFonts w:ascii="Times New Roman" w:hAnsi="Times New Roman" w:cs="Times New Roman"/>
          <w:sz w:val="28"/>
          <w:szCs w:val="28"/>
        </w:rPr>
      </w:pPr>
      <w:r w:rsidRPr="00DC71A2">
        <w:rPr>
          <w:rFonts w:ascii="Times New Roman" w:hAnsi="Times New Roman" w:cs="Times New Roman"/>
          <w:sz w:val="28"/>
          <w:szCs w:val="28"/>
        </w:rPr>
        <w:t>2.15. Перечисление услуг, которые являются необходимыми и обязательными для предоставления муниципальной услуги.</w:t>
      </w:r>
    </w:p>
    <w:p w:rsidR="00035C15" w:rsidRPr="00DC71A2" w:rsidRDefault="00035C15" w:rsidP="00035C15">
      <w:pPr>
        <w:pStyle w:val="3"/>
        <w:tabs>
          <w:tab w:val="left" w:pos="142"/>
          <w:tab w:val="left" w:pos="284"/>
        </w:tabs>
        <w:ind w:firstLine="709"/>
        <w:jc w:val="both"/>
        <w:rPr>
          <w:rFonts w:ascii="Times New Roman" w:hAnsi="Times New Roman" w:cs="Times New Roman"/>
          <w:sz w:val="28"/>
          <w:szCs w:val="28"/>
        </w:rPr>
      </w:pPr>
      <w:r w:rsidRPr="00DC71A2">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p>
    <w:p w:rsidR="00035C15" w:rsidRDefault="00035C15" w:rsidP="00035C15">
      <w:pPr>
        <w:spacing w:line="240" w:lineRule="auto"/>
        <w:ind w:firstLine="709"/>
        <w:rPr>
          <w:szCs w:val="28"/>
        </w:rPr>
      </w:pPr>
      <w:r>
        <w:rPr>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35C15" w:rsidRDefault="00035C15" w:rsidP="00035C15">
      <w:pPr>
        <w:autoSpaceDE w:val="0"/>
        <w:autoSpaceDN w:val="0"/>
        <w:adjustRightInd w:val="0"/>
        <w:spacing w:line="240" w:lineRule="auto"/>
        <w:ind w:firstLine="709"/>
        <w:rPr>
          <w:szCs w:val="28"/>
        </w:rPr>
      </w:pPr>
      <w:r>
        <w:rPr>
          <w:szCs w:val="28"/>
        </w:rPr>
        <w:t>2.16.1. Предоставление услуги по экстерриториальному принципу не предусмотрено.</w:t>
      </w:r>
    </w:p>
    <w:p w:rsidR="00035C15" w:rsidRDefault="00035C15" w:rsidP="00035C15">
      <w:pPr>
        <w:spacing w:line="240" w:lineRule="auto"/>
        <w:ind w:firstLine="709"/>
        <w:rPr>
          <w:szCs w:val="28"/>
        </w:rPr>
      </w:pPr>
      <w:r>
        <w:rPr>
          <w:szCs w:val="28"/>
        </w:rPr>
        <w:t>2.16.2. Предоставление муниципальной услуги в электронном виде осуществляется при технической реализации услуги посредством ПГУ ЛО и/или ЕПГУ.</w:t>
      </w:r>
    </w:p>
    <w:p w:rsidR="00035C15" w:rsidRDefault="00035C15" w:rsidP="00A73C19">
      <w:pPr>
        <w:spacing w:line="240" w:lineRule="auto"/>
        <w:ind w:firstLine="0"/>
        <w:jc w:val="center"/>
        <w:rPr>
          <w:b/>
          <w:szCs w:val="28"/>
          <w:highlight w:val="red"/>
        </w:rPr>
      </w:pPr>
    </w:p>
    <w:p w:rsidR="00035C15" w:rsidRDefault="00035C15" w:rsidP="00A73C19">
      <w:pPr>
        <w:tabs>
          <w:tab w:val="num" w:pos="0"/>
        </w:tabs>
        <w:autoSpaceDE w:val="0"/>
        <w:autoSpaceDN w:val="0"/>
        <w:adjustRightInd w:val="0"/>
        <w:spacing w:line="240" w:lineRule="auto"/>
        <w:ind w:firstLine="0"/>
        <w:jc w:val="center"/>
        <w:rPr>
          <w:b/>
          <w:szCs w:val="28"/>
        </w:rPr>
      </w:pPr>
      <w:r>
        <w:rPr>
          <w:b/>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35C15" w:rsidRDefault="00035C15" w:rsidP="00A73C19">
      <w:pPr>
        <w:tabs>
          <w:tab w:val="num" w:pos="0"/>
        </w:tabs>
        <w:autoSpaceDE w:val="0"/>
        <w:autoSpaceDN w:val="0"/>
        <w:adjustRightInd w:val="0"/>
        <w:spacing w:line="240" w:lineRule="auto"/>
        <w:ind w:firstLine="0"/>
        <w:jc w:val="center"/>
        <w:rPr>
          <w:b/>
          <w:szCs w:val="28"/>
        </w:rPr>
      </w:pPr>
    </w:p>
    <w:p w:rsidR="00035C15" w:rsidRPr="007B1069" w:rsidRDefault="00035C15" w:rsidP="007B1069">
      <w:pPr>
        <w:autoSpaceDE w:val="0"/>
        <w:autoSpaceDN w:val="0"/>
        <w:adjustRightInd w:val="0"/>
        <w:spacing w:line="240" w:lineRule="auto"/>
        <w:ind w:firstLine="709"/>
        <w:rPr>
          <w:szCs w:val="28"/>
        </w:rPr>
      </w:pPr>
      <w:r w:rsidRPr="007B1069">
        <w:rPr>
          <w:szCs w:val="28"/>
        </w:rPr>
        <w:t>3.1. Последовательность административных процедур.</w:t>
      </w:r>
    </w:p>
    <w:p w:rsidR="00035C15" w:rsidRPr="007B1069" w:rsidRDefault="00035C15" w:rsidP="007B1069">
      <w:pPr>
        <w:autoSpaceDE w:val="0"/>
        <w:autoSpaceDN w:val="0"/>
        <w:adjustRightInd w:val="0"/>
        <w:spacing w:line="240" w:lineRule="auto"/>
        <w:ind w:firstLine="709"/>
        <w:rPr>
          <w:szCs w:val="28"/>
        </w:rPr>
      </w:pPr>
      <w:r w:rsidRPr="007B1069">
        <w:rPr>
          <w:szCs w:val="28"/>
        </w:rPr>
        <w:lastRenderedPageBreak/>
        <w:t>Последовательность административных процедур исполнения муниципальной услуги включает в себя следующие действия:</w:t>
      </w:r>
    </w:p>
    <w:p w:rsidR="00035C15" w:rsidRPr="007B1069" w:rsidRDefault="00035C15" w:rsidP="007B1069">
      <w:pPr>
        <w:autoSpaceDE w:val="0"/>
        <w:autoSpaceDN w:val="0"/>
        <w:adjustRightInd w:val="0"/>
        <w:spacing w:line="240" w:lineRule="auto"/>
        <w:ind w:firstLine="709"/>
        <w:rPr>
          <w:szCs w:val="28"/>
        </w:rPr>
      </w:pPr>
      <w:r w:rsidRPr="007B1069">
        <w:rPr>
          <w:szCs w:val="28"/>
        </w:rPr>
        <w:t>- прием и регистрация обращения (каждый вторник и четверг);</w:t>
      </w:r>
    </w:p>
    <w:p w:rsidR="00035C15" w:rsidRPr="007B1069" w:rsidRDefault="00035C15" w:rsidP="007B1069">
      <w:pPr>
        <w:autoSpaceDE w:val="0"/>
        <w:autoSpaceDN w:val="0"/>
        <w:adjustRightInd w:val="0"/>
        <w:spacing w:line="240" w:lineRule="auto"/>
        <w:ind w:firstLine="709"/>
        <w:rPr>
          <w:szCs w:val="28"/>
        </w:rPr>
      </w:pPr>
      <w:r w:rsidRPr="007B1069">
        <w:rPr>
          <w:szCs w:val="28"/>
        </w:rPr>
        <w:t>- рассмотрение обращения;</w:t>
      </w:r>
    </w:p>
    <w:p w:rsidR="00035C15" w:rsidRPr="007B1069" w:rsidRDefault="00035C15" w:rsidP="007B1069">
      <w:pPr>
        <w:autoSpaceDE w:val="0"/>
        <w:autoSpaceDN w:val="0"/>
        <w:adjustRightInd w:val="0"/>
        <w:spacing w:line="240" w:lineRule="auto"/>
        <w:ind w:firstLine="709"/>
        <w:rPr>
          <w:szCs w:val="28"/>
        </w:rPr>
      </w:pPr>
      <w:r w:rsidRPr="007B1069">
        <w:rPr>
          <w:szCs w:val="28"/>
        </w:rPr>
        <w:t>- подготовка и направление ответа на обращение заявителю.</w:t>
      </w:r>
    </w:p>
    <w:p w:rsidR="00035C15" w:rsidRPr="007B1069" w:rsidRDefault="00035C15" w:rsidP="007B1069">
      <w:pPr>
        <w:autoSpaceDE w:val="0"/>
        <w:autoSpaceDN w:val="0"/>
        <w:adjustRightInd w:val="0"/>
        <w:spacing w:line="240" w:lineRule="auto"/>
        <w:ind w:firstLine="709"/>
        <w:rPr>
          <w:szCs w:val="28"/>
        </w:rPr>
      </w:pPr>
      <w:r w:rsidRPr="007B1069">
        <w:rPr>
          <w:szCs w:val="28"/>
        </w:rPr>
        <w:t>3.1.1. Прием и регистрация обращений.</w:t>
      </w:r>
    </w:p>
    <w:p w:rsidR="00035C15" w:rsidRPr="007B1069" w:rsidRDefault="00035C15" w:rsidP="007B1069">
      <w:pPr>
        <w:autoSpaceDE w:val="0"/>
        <w:autoSpaceDN w:val="0"/>
        <w:adjustRightInd w:val="0"/>
        <w:spacing w:line="240" w:lineRule="auto"/>
        <w:ind w:firstLine="709"/>
        <w:rPr>
          <w:szCs w:val="28"/>
        </w:rPr>
      </w:pPr>
      <w:r w:rsidRPr="007B1069">
        <w:rPr>
          <w:szCs w:val="28"/>
        </w:rPr>
        <w:t>Основанием для начала предоставления муниципальной услуги является поступление обращения от заявителя в администрацию.</w:t>
      </w:r>
    </w:p>
    <w:p w:rsidR="00035C15" w:rsidRPr="007B1069" w:rsidRDefault="00035C15" w:rsidP="007B1069">
      <w:pPr>
        <w:autoSpaceDE w:val="0"/>
        <w:autoSpaceDN w:val="0"/>
        <w:adjustRightInd w:val="0"/>
        <w:spacing w:line="240" w:lineRule="auto"/>
        <w:ind w:firstLine="709"/>
        <w:rPr>
          <w:szCs w:val="28"/>
        </w:rPr>
      </w:pPr>
      <w:r w:rsidRPr="007B1069">
        <w:rPr>
          <w:szCs w:val="28"/>
        </w:rPr>
        <w:t>Обращение подлежит обязательной регистрации в течение 1 дня с момента поступления в администрацию.</w:t>
      </w:r>
    </w:p>
    <w:p w:rsidR="00035C15" w:rsidRPr="007B1069" w:rsidRDefault="00035C15" w:rsidP="007B1069">
      <w:pPr>
        <w:autoSpaceDE w:val="0"/>
        <w:autoSpaceDN w:val="0"/>
        <w:adjustRightInd w:val="0"/>
        <w:spacing w:line="240" w:lineRule="auto"/>
        <w:ind w:firstLine="709"/>
        <w:rPr>
          <w:szCs w:val="28"/>
        </w:rPr>
      </w:pPr>
      <w:r w:rsidRPr="007B1069">
        <w:rPr>
          <w:szCs w:val="28"/>
        </w:rPr>
        <w:t>Ответственность за прием и регистрацию обращения несет специалист, ответственный за прием и регистрацию документов.</w:t>
      </w:r>
    </w:p>
    <w:p w:rsidR="00035C15" w:rsidRPr="007B1069" w:rsidRDefault="00035C15" w:rsidP="007B1069">
      <w:pPr>
        <w:autoSpaceDE w:val="0"/>
        <w:autoSpaceDN w:val="0"/>
        <w:adjustRightInd w:val="0"/>
        <w:spacing w:line="240" w:lineRule="auto"/>
        <w:ind w:firstLine="709"/>
        <w:rPr>
          <w:szCs w:val="28"/>
        </w:rPr>
      </w:pPr>
      <w:r w:rsidRPr="007B1069">
        <w:rPr>
          <w:szCs w:val="2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035C15" w:rsidRPr="007B1069" w:rsidRDefault="00035C15" w:rsidP="007B1069">
      <w:pPr>
        <w:autoSpaceDE w:val="0"/>
        <w:autoSpaceDN w:val="0"/>
        <w:adjustRightInd w:val="0"/>
        <w:spacing w:line="240" w:lineRule="auto"/>
        <w:ind w:firstLine="709"/>
        <w:rPr>
          <w:szCs w:val="28"/>
        </w:rPr>
      </w:pPr>
      <w:r w:rsidRPr="007B1069">
        <w:rPr>
          <w:szCs w:val="2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поселения в установленном порядке как обычные письменные обращения.</w:t>
      </w:r>
    </w:p>
    <w:p w:rsidR="00035C15" w:rsidRPr="007B1069" w:rsidRDefault="00035C15" w:rsidP="007B1069">
      <w:pPr>
        <w:autoSpaceDE w:val="0"/>
        <w:autoSpaceDN w:val="0"/>
        <w:adjustRightInd w:val="0"/>
        <w:spacing w:line="240" w:lineRule="auto"/>
        <w:ind w:firstLine="709"/>
        <w:rPr>
          <w:szCs w:val="28"/>
        </w:rPr>
      </w:pPr>
      <w:r w:rsidRPr="007B1069">
        <w:rPr>
          <w:szCs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035C15" w:rsidRPr="007B1069" w:rsidRDefault="00035C15" w:rsidP="007B1069">
      <w:pPr>
        <w:autoSpaceDE w:val="0"/>
        <w:autoSpaceDN w:val="0"/>
        <w:adjustRightInd w:val="0"/>
        <w:spacing w:line="240" w:lineRule="auto"/>
        <w:ind w:firstLine="709"/>
        <w:rPr>
          <w:szCs w:val="28"/>
        </w:rPr>
      </w:pPr>
      <w:r w:rsidRPr="007B1069">
        <w:rPr>
          <w:szCs w:val="28"/>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w:t>
      </w:r>
      <w:r w:rsidRPr="007B1069">
        <w:rPr>
          <w:color w:val="0000FF"/>
          <w:szCs w:val="28"/>
        </w:rPr>
        <w:t>.</w:t>
      </w:r>
      <w:r w:rsidRPr="007B1069">
        <w:rPr>
          <w:szCs w:val="28"/>
        </w:rPr>
        <w:t>5, 2.7 Административного регламента.</w:t>
      </w:r>
    </w:p>
    <w:p w:rsidR="00035C15" w:rsidRPr="007B1069" w:rsidRDefault="00035C15" w:rsidP="007B1069">
      <w:pPr>
        <w:autoSpaceDE w:val="0"/>
        <w:autoSpaceDN w:val="0"/>
        <w:adjustRightInd w:val="0"/>
        <w:spacing w:line="240" w:lineRule="auto"/>
        <w:ind w:firstLine="709"/>
        <w:rPr>
          <w:szCs w:val="28"/>
        </w:rPr>
      </w:pPr>
      <w:r w:rsidRPr="007B1069">
        <w:rPr>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035C15" w:rsidRPr="007B1069" w:rsidRDefault="00035C15" w:rsidP="007B1069">
      <w:pPr>
        <w:autoSpaceDE w:val="0"/>
        <w:autoSpaceDN w:val="0"/>
        <w:adjustRightInd w:val="0"/>
        <w:spacing w:line="240" w:lineRule="auto"/>
        <w:ind w:firstLine="709"/>
        <w:rPr>
          <w:szCs w:val="28"/>
        </w:rPr>
      </w:pPr>
      <w:r w:rsidRPr="007B1069">
        <w:rPr>
          <w:szCs w:val="28"/>
        </w:rPr>
        <w:t>3.1.2. Рассмотрение обращений.</w:t>
      </w:r>
    </w:p>
    <w:p w:rsidR="00035C15" w:rsidRPr="007B1069" w:rsidRDefault="00035C15" w:rsidP="007B1069">
      <w:pPr>
        <w:autoSpaceDE w:val="0"/>
        <w:autoSpaceDN w:val="0"/>
        <w:adjustRightInd w:val="0"/>
        <w:spacing w:line="240" w:lineRule="auto"/>
        <w:ind w:firstLine="709"/>
        <w:rPr>
          <w:szCs w:val="28"/>
        </w:rPr>
      </w:pPr>
      <w:r w:rsidRPr="007B1069">
        <w:rPr>
          <w:szCs w:val="28"/>
        </w:rPr>
        <w:t>Прошедшие регистрацию письменные обращения передаются специалисту администрации.</w:t>
      </w:r>
    </w:p>
    <w:p w:rsidR="00035C15" w:rsidRPr="007B1069" w:rsidRDefault="00035C15" w:rsidP="007B1069">
      <w:pPr>
        <w:autoSpaceDE w:val="0"/>
        <w:autoSpaceDN w:val="0"/>
        <w:adjustRightInd w:val="0"/>
        <w:spacing w:line="240" w:lineRule="auto"/>
        <w:ind w:firstLine="709"/>
        <w:rPr>
          <w:szCs w:val="28"/>
        </w:rPr>
      </w:pPr>
      <w:r w:rsidRPr="007B1069">
        <w:rPr>
          <w:szCs w:val="28"/>
        </w:rPr>
        <w:t>Глава администрации поселения по результатам ознакомления с текстом обращения, прилагаемыми к нему документами в течение 2 рабочих дней с момента их поступления:</w:t>
      </w:r>
    </w:p>
    <w:p w:rsidR="00035C15" w:rsidRPr="007B1069" w:rsidRDefault="00035C15" w:rsidP="007B1069">
      <w:pPr>
        <w:autoSpaceDE w:val="0"/>
        <w:autoSpaceDN w:val="0"/>
        <w:adjustRightInd w:val="0"/>
        <w:spacing w:line="240" w:lineRule="auto"/>
        <w:ind w:firstLine="709"/>
        <w:rPr>
          <w:szCs w:val="28"/>
        </w:rPr>
      </w:pPr>
      <w:r w:rsidRPr="007B1069">
        <w:rPr>
          <w:szCs w:val="28"/>
        </w:rPr>
        <w:t>- определяет, относится ли к компетенции администрации рассмотрение поставленных в обращении вопросов;</w:t>
      </w:r>
    </w:p>
    <w:p w:rsidR="00035C15" w:rsidRPr="007B1069" w:rsidRDefault="00035C15" w:rsidP="007B1069">
      <w:pPr>
        <w:autoSpaceDE w:val="0"/>
        <w:autoSpaceDN w:val="0"/>
        <w:adjustRightInd w:val="0"/>
        <w:spacing w:line="240" w:lineRule="auto"/>
        <w:ind w:firstLine="709"/>
        <w:rPr>
          <w:szCs w:val="28"/>
        </w:rPr>
      </w:pPr>
      <w:r w:rsidRPr="007B1069">
        <w:rPr>
          <w:szCs w:val="28"/>
        </w:rPr>
        <w:t>- определяет характер, сроки действий и сроки рассмотрения обращения;</w:t>
      </w:r>
    </w:p>
    <w:p w:rsidR="00035C15" w:rsidRPr="007B1069" w:rsidRDefault="00035C15" w:rsidP="007B1069">
      <w:pPr>
        <w:autoSpaceDE w:val="0"/>
        <w:autoSpaceDN w:val="0"/>
        <w:adjustRightInd w:val="0"/>
        <w:spacing w:line="240" w:lineRule="auto"/>
        <w:ind w:firstLine="709"/>
        <w:rPr>
          <w:szCs w:val="28"/>
        </w:rPr>
      </w:pPr>
      <w:r w:rsidRPr="007B1069">
        <w:rPr>
          <w:szCs w:val="28"/>
        </w:rPr>
        <w:t>- определяет исполнителя поручения;</w:t>
      </w:r>
    </w:p>
    <w:p w:rsidR="00035C15" w:rsidRPr="007B1069" w:rsidRDefault="00035C15" w:rsidP="007B1069">
      <w:pPr>
        <w:autoSpaceDE w:val="0"/>
        <w:autoSpaceDN w:val="0"/>
        <w:adjustRightInd w:val="0"/>
        <w:spacing w:line="240" w:lineRule="auto"/>
        <w:ind w:firstLine="709"/>
        <w:rPr>
          <w:szCs w:val="28"/>
        </w:rPr>
      </w:pPr>
      <w:r w:rsidRPr="007B1069">
        <w:rPr>
          <w:szCs w:val="28"/>
        </w:rPr>
        <w:t>- ставит исполнение поручений и рассмотрение обращения на контроль.</w:t>
      </w:r>
    </w:p>
    <w:p w:rsidR="00035C15" w:rsidRPr="007B1069" w:rsidRDefault="00035C15" w:rsidP="007B1069">
      <w:pPr>
        <w:autoSpaceDE w:val="0"/>
        <w:autoSpaceDN w:val="0"/>
        <w:adjustRightInd w:val="0"/>
        <w:spacing w:line="240" w:lineRule="auto"/>
        <w:ind w:firstLine="709"/>
        <w:rPr>
          <w:szCs w:val="28"/>
        </w:rPr>
      </w:pPr>
      <w:r w:rsidRPr="007B1069">
        <w:rPr>
          <w:szCs w:val="28"/>
        </w:rPr>
        <w:lastRenderedPageBreak/>
        <w:t>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поселения.</w:t>
      </w:r>
    </w:p>
    <w:p w:rsidR="00035C15" w:rsidRPr="007B1069" w:rsidRDefault="00035C15" w:rsidP="007B1069">
      <w:pPr>
        <w:autoSpaceDE w:val="0"/>
        <w:autoSpaceDN w:val="0"/>
        <w:adjustRightInd w:val="0"/>
        <w:spacing w:line="240" w:lineRule="auto"/>
        <w:ind w:firstLine="709"/>
        <w:rPr>
          <w:szCs w:val="28"/>
        </w:rPr>
      </w:pPr>
      <w:r w:rsidRPr="007B1069">
        <w:rPr>
          <w:szCs w:val="28"/>
        </w:rPr>
        <w:t>Специалист, ответственный за прием и регистрацию документов, в течение 1 рабочего дня с момента передачи (поступления) документов от глав</w:t>
      </w:r>
      <w:r w:rsidR="00462604">
        <w:rPr>
          <w:szCs w:val="28"/>
        </w:rPr>
        <w:t>ы</w:t>
      </w:r>
      <w:r w:rsidRPr="007B1069">
        <w:rPr>
          <w:szCs w:val="28"/>
        </w:rPr>
        <w:t xml:space="preserve"> администрации передает обращение для рассмотрения по существу вместе с приложенными документами специалисту администрации.</w:t>
      </w:r>
    </w:p>
    <w:p w:rsidR="00035C15" w:rsidRPr="007B1069" w:rsidRDefault="00035C15" w:rsidP="007B1069">
      <w:pPr>
        <w:autoSpaceDE w:val="0"/>
        <w:autoSpaceDN w:val="0"/>
        <w:adjustRightInd w:val="0"/>
        <w:spacing w:line="240" w:lineRule="auto"/>
        <w:ind w:firstLine="709"/>
        <w:rPr>
          <w:szCs w:val="28"/>
        </w:rPr>
      </w:pPr>
      <w:r w:rsidRPr="007B1069">
        <w:rPr>
          <w:szCs w:val="28"/>
        </w:rPr>
        <w:t>3.1.3. Подготовка и направление ответов на обращение.</w:t>
      </w:r>
    </w:p>
    <w:p w:rsidR="00035C15" w:rsidRPr="007B1069" w:rsidRDefault="00035C15" w:rsidP="007B1069">
      <w:pPr>
        <w:autoSpaceDE w:val="0"/>
        <w:autoSpaceDN w:val="0"/>
        <w:adjustRightInd w:val="0"/>
        <w:spacing w:line="240" w:lineRule="auto"/>
        <w:ind w:firstLine="709"/>
        <w:rPr>
          <w:szCs w:val="28"/>
        </w:rPr>
      </w:pPr>
      <w:r w:rsidRPr="007B1069">
        <w:rPr>
          <w:szCs w:val="28"/>
        </w:rPr>
        <w:t>Специалист администрации обеспечивает рассмотрение обращения и подготовку ответа в сроки, установленные п. 2.4. Административного регламента.</w:t>
      </w:r>
      <w:bookmarkStart w:id="5" w:name="_GoBack"/>
      <w:bookmarkEnd w:id="5"/>
    </w:p>
    <w:p w:rsidR="00035C15" w:rsidRPr="007B1069" w:rsidRDefault="00035C15" w:rsidP="007B1069">
      <w:pPr>
        <w:autoSpaceDE w:val="0"/>
        <w:autoSpaceDN w:val="0"/>
        <w:adjustRightInd w:val="0"/>
        <w:spacing w:line="240" w:lineRule="auto"/>
        <w:ind w:firstLine="709"/>
        <w:rPr>
          <w:szCs w:val="28"/>
        </w:rPr>
      </w:pPr>
      <w:r w:rsidRPr="007B1069">
        <w:rPr>
          <w:szCs w:val="28"/>
        </w:rPr>
        <w:t>Специалист администрации рассматривает поступившее заявление и оформляет письменное разъяснение.</w:t>
      </w:r>
    </w:p>
    <w:p w:rsidR="00035C15" w:rsidRPr="007B1069" w:rsidRDefault="00035C15" w:rsidP="007B1069">
      <w:pPr>
        <w:autoSpaceDE w:val="0"/>
        <w:autoSpaceDN w:val="0"/>
        <w:adjustRightInd w:val="0"/>
        <w:spacing w:line="240" w:lineRule="auto"/>
        <w:ind w:firstLine="709"/>
        <w:rPr>
          <w:szCs w:val="28"/>
        </w:rPr>
      </w:pPr>
      <w:r w:rsidRPr="007B1069">
        <w:rPr>
          <w:szCs w:val="28"/>
        </w:rPr>
        <w:t>Ответ на вопрос предоставляется в простой, четкой и понятной форме за подписью главы администрации либо лица, его замещающего.</w:t>
      </w:r>
    </w:p>
    <w:p w:rsidR="00035C15" w:rsidRPr="007B1069" w:rsidRDefault="00035C15" w:rsidP="007B1069">
      <w:pPr>
        <w:autoSpaceDE w:val="0"/>
        <w:autoSpaceDN w:val="0"/>
        <w:adjustRightInd w:val="0"/>
        <w:spacing w:line="240" w:lineRule="auto"/>
        <w:ind w:firstLine="709"/>
        <w:rPr>
          <w:szCs w:val="28"/>
        </w:rPr>
      </w:pPr>
      <w:r w:rsidRPr="007B1069">
        <w:rPr>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035C15" w:rsidRPr="007B1069" w:rsidRDefault="00035C15" w:rsidP="007B1069">
      <w:pPr>
        <w:autoSpaceDE w:val="0"/>
        <w:autoSpaceDN w:val="0"/>
        <w:adjustRightInd w:val="0"/>
        <w:spacing w:line="240" w:lineRule="auto"/>
        <w:ind w:firstLine="709"/>
        <w:rPr>
          <w:szCs w:val="28"/>
        </w:rPr>
      </w:pPr>
      <w:r w:rsidRPr="007B1069">
        <w:rPr>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035C15" w:rsidRPr="007B1069" w:rsidRDefault="00035C15" w:rsidP="007B1069">
      <w:pPr>
        <w:autoSpaceDE w:val="0"/>
        <w:autoSpaceDN w:val="0"/>
        <w:adjustRightInd w:val="0"/>
        <w:spacing w:line="240" w:lineRule="auto"/>
        <w:ind w:firstLine="709"/>
        <w:rPr>
          <w:szCs w:val="28"/>
          <w:u w:val="single"/>
        </w:rPr>
      </w:pPr>
      <w:r w:rsidRPr="007B1069">
        <w:rPr>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r w:rsidRPr="007B1069">
        <w:rPr>
          <w:szCs w:val="28"/>
          <w:u w:val="single"/>
        </w:rPr>
        <w:t>.</w:t>
      </w:r>
    </w:p>
    <w:p w:rsidR="00035C15" w:rsidRPr="007B1069" w:rsidRDefault="00035C15" w:rsidP="007B1069">
      <w:pPr>
        <w:tabs>
          <w:tab w:val="left" w:pos="142"/>
          <w:tab w:val="left" w:pos="284"/>
        </w:tabs>
        <w:spacing w:line="240" w:lineRule="auto"/>
        <w:ind w:firstLine="709"/>
        <w:rPr>
          <w:szCs w:val="28"/>
        </w:rPr>
      </w:pPr>
      <w:r w:rsidRPr="007B1069">
        <w:rPr>
          <w:szCs w:val="28"/>
        </w:rPr>
        <w:t>3.2. О</w:t>
      </w:r>
      <w:r w:rsidRPr="007B1069">
        <w:rPr>
          <w:bCs/>
          <w:szCs w:val="28"/>
        </w:rPr>
        <w:t>собенности выполнения административных процедур в электронной форме.</w:t>
      </w:r>
    </w:p>
    <w:p w:rsidR="00035C15" w:rsidRPr="007B1069" w:rsidRDefault="00035C15" w:rsidP="007B1069">
      <w:pPr>
        <w:spacing w:line="240" w:lineRule="auto"/>
        <w:ind w:firstLine="709"/>
        <w:outlineLvl w:val="1"/>
        <w:rPr>
          <w:szCs w:val="28"/>
        </w:rPr>
      </w:pPr>
      <w:r w:rsidRPr="007B1069">
        <w:rPr>
          <w:szCs w:val="28"/>
        </w:rPr>
        <w:t>3.2.1. Предоставление муниципальной услуги на ЕПГУ и ПГУ ЛО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35C15" w:rsidRPr="007B1069" w:rsidRDefault="00035C15" w:rsidP="007B1069">
      <w:pPr>
        <w:spacing w:line="240" w:lineRule="auto"/>
        <w:ind w:firstLine="709"/>
        <w:outlineLvl w:val="1"/>
        <w:rPr>
          <w:szCs w:val="28"/>
        </w:rPr>
      </w:pPr>
      <w:r w:rsidRPr="007B1069">
        <w:rPr>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035C15" w:rsidRPr="007B1069" w:rsidRDefault="00035C15" w:rsidP="007B1069">
      <w:pPr>
        <w:spacing w:line="240" w:lineRule="auto"/>
        <w:ind w:firstLine="709"/>
        <w:outlineLvl w:val="1"/>
        <w:rPr>
          <w:szCs w:val="28"/>
        </w:rPr>
      </w:pPr>
      <w:r w:rsidRPr="007B1069">
        <w:rPr>
          <w:szCs w:val="28"/>
        </w:rPr>
        <w:t xml:space="preserve">3.2.3. Муниципальная услуга предоставляется через ПГУ ЛО, либо через ЕПГУ следующими способами: </w:t>
      </w:r>
    </w:p>
    <w:p w:rsidR="00035C15" w:rsidRPr="007B1069" w:rsidRDefault="00035C15" w:rsidP="007B1069">
      <w:pPr>
        <w:spacing w:line="240" w:lineRule="auto"/>
        <w:ind w:firstLine="709"/>
        <w:outlineLvl w:val="1"/>
        <w:rPr>
          <w:szCs w:val="28"/>
        </w:rPr>
      </w:pPr>
      <w:r w:rsidRPr="007B1069">
        <w:rPr>
          <w:szCs w:val="28"/>
        </w:rPr>
        <w:t xml:space="preserve">без личной явки на прием в администрацию поселения. </w:t>
      </w:r>
    </w:p>
    <w:p w:rsidR="00035C15" w:rsidRPr="007B1069" w:rsidRDefault="00035C15" w:rsidP="007B1069">
      <w:pPr>
        <w:spacing w:line="240" w:lineRule="auto"/>
        <w:ind w:firstLine="709"/>
        <w:outlineLvl w:val="1"/>
        <w:rPr>
          <w:szCs w:val="28"/>
        </w:rPr>
      </w:pPr>
      <w:r w:rsidRPr="007B1069">
        <w:rPr>
          <w:szCs w:val="28"/>
        </w:rPr>
        <w:lastRenderedPageBreak/>
        <w:t>3.2.4. Для подачи заявления через ЕПГУ или через ПГУ ЛО заявитель должен выполнить следующие действия:</w:t>
      </w:r>
    </w:p>
    <w:p w:rsidR="00035C15" w:rsidRPr="007B1069" w:rsidRDefault="00035C15" w:rsidP="007B1069">
      <w:pPr>
        <w:spacing w:line="240" w:lineRule="auto"/>
        <w:ind w:firstLine="709"/>
        <w:outlineLvl w:val="1"/>
        <w:rPr>
          <w:szCs w:val="28"/>
        </w:rPr>
      </w:pPr>
      <w:r w:rsidRPr="007B1069">
        <w:rPr>
          <w:szCs w:val="28"/>
        </w:rPr>
        <w:t>пройти идентификацию и аутентификацию в ЕСИА;</w:t>
      </w:r>
    </w:p>
    <w:p w:rsidR="00035C15" w:rsidRPr="007B1069" w:rsidRDefault="00035C15" w:rsidP="007B1069">
      <w:pPr>
        <w:spacing w:line="240" w:lineRule="auto"/>
        <w:ind w:firstLine="709"/>
        <w:outlineLvl w:val="1"/>
        <w:rPr>
          <w:szCs w:val="28"/>
        </w:rPr>
      </w:pPr>
      <w:r w:rsidRPr="007B1069">
        <w:rPr>
          <w:szCs w:val="28"/>
        </w:rPr>
        <w:t>в личном кабинете на ЕПГУ или на ПГУ ЛО заполнить в электронном виде заявление на оказание муниципальной услуги;</w:t>
      </w:r>
    </w:p>
    <w:p w:rsidR="00035C15" w:rsidRPr="007B1069" w:rsidRDefault="00035C15" w:rsidP="007B1069">
      <w:pPr>
        <w:spacing w:line="240" w:lineRule="auto"/>
        <w:ind w:firstLine="709"/>
        <w:outlineLvl w:val="1"/>
        <w:rPr>
          <w:szCs w:val="28"/>
        </w:rPr>
      </w:pPr>
      <w:r w:rsidRPr="007B1069">
        <w:rPr>
          <w:szCs w:val="28"/>
        </w:rPr>
        <w:t>приложить обращение;</w:t>
      </w:r>
    </w:p>
    <w:p w:rsidR="00035C15" w:rsidRPr="007B1069" w:rsidRDefault="00035C15" w:rsidP="007B1069">
      <w:pPr>
        <w:spacing w:line="240" w:lineRule="auto"/>
        <w:ind w:firstLine="709"/>
        <w:outlineLvl w:val="1"/>
        <w:rPr>
          <w:szCs w:val="28"/>
        </w:rPr>
      </w:pPr>
      <w:r w:rsidRPr="007B1069">
        <w:rPr>
          <w:szCs w:val="28"/>
        </w:rPr>
        <w:t xml:space="preserve">направить пакет электронных документов в администрацию поселения посредством функционала ЕПГУ ЛО или ПГУ ЛО. </w:t>
      </w:r>
    </w:p>
    <w:p w:rsidR="00035C15" w:rsidRPr="007B1069" w:rsidRDefault="00035C15" w:rsidP="007B1069">
      <w:pPr>
        <w:spacing w:line="240" w:lineRule="auto"/>
        <w:ind w:firstLine="709"/>
        <w:outlineLvl w:val="1"/>
        <w:rPr>
          <w:szCs w:val="28"/>
        </w:rPr>
      </w:pPr>
      <w:r w:rsidRPr="007B1069">
        <w:rPr>
          <w:szCs w:val="28"/>
        </w:rPr>
        <w:t xml:space="preserve">3.2.5.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035C15" w:rsidRPr="007B1069" w:rsidRDefault="00035C15" w:rsidP="007B1069">
      <w:pPr>
        <w:spacing w:line="240" w:lineRule="auto"/>
        <w:ind w:firstLine="709"/>
        <w:outlineLvl w:val="1"/>
        <w:rPr>
          <w:szCs w:val="28"/>
        </w:rPr>
      </w:pPr>
      <w:r w:rsidRPr="007B1069">
        <w:rPr>
          <w:szCs w:val="28"/>
        </w:rPr>
        <w:t xml:space="preserve">3.2.6. Должностное лицо администрации выполняет следующие действия: </w:t>
      </w:r>
    </w:p>
    <w:p w:rsidR="00035C15" w:rsidRPr="007B1069" w:rsidRDefault="00035C15" w:rsidP="007B1069">
      <w:pPr>
        <w:spacing w:line="240" w:lineRule="auto"/>
        <w:ind w:firstLine="709"/>
        <w:outlineLvl w:val="1"/>
        <w:rPr>
          <w:szCs w:val="28"/>
        </w:rPr>
      </w:pPr>
      <w:r w:rsidRPr="007B1069">
        <w:rPr>
          <w:szCs w:val="28"/>
        </w:rPr>
        <w:t>формирует проект решения на основании обращения, поступившего через ПГУ, либо через ЕПГУ и передает должностному лицу, наделенному функциями по принятию решения;</w:t>
      </w:r>
    </w:p>
    <w:p w:rsidR="00035C15" w:rsidRPr="007B1069" w:rsidRDefault="00035C15" w:rsidP="007B1069">
      <w:pPr>
        <w:spacing w:line="240" w:lineRule="auto"/>
        <w:ind w:firstLine="709"/>
        <w:outlineLvl w:val="1"/>
        <w:rPr>
          <w:szCs w:val="28"/>
        </w:rPr>
      </w:pPr>
      <w:r w:rsidRPr="007B1069">
        <w:rPr>
          <w:szCs w:val="28"/>
        </w:rPr>
        <w:t>после рассмотрения обращения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035C15" w:rsidRPr="007B1069" w:rsidRDefault="00035C15" w:rsidP="007B1069">
      <w:pPr>
        <w:spacing w:line="240" w:lineRule="auto"/>
        <w:ind w:firstLine="709"/>
        <w:outlineLvl w:val="1"/>
        <w:rPr>
          <w:szCs w:val="28"/>
        </w:rPr>
      </w:pPr>
      <w:r w:rsidRPr="007B1069">
        <w:rPr>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35C15" w:rsidRPr="007B1069" w:rsidRDefault="00035C15" w:rsidP="007B1069">
      <w:pPr>
        <w:spacing w:line="240" w:lineRule="auto"/>
        <w:ind w:firstLine="709"/>
        <w:outlineLvl w:val="1"/>
        <w:rPr>
          <w:szCs w:val="28"/>
        </w:rPr>
      </w:pPr>
      <w:r w:rsidRPr="007B1069">
        <w:rPr>
          <w:szCs w:val="28"/>
        </w:rPr>
        <w:t xml:space="preserve">3.2.7.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 </w:t>
      </w:r>
    </w:p>
    <w:p w:rsidR="00035C15" w:rsidRPr="007B1069" w:rsidRDefault="00035C15" w:rsidP="007B1069">
      <w:pPr>
        <w:spacing w:line="240" w:lineRule="auto"/>
        <w:ind w:firstLine="709"/>
        <w:outlineLvl w:val="1"/>
        <w:rPr>
          <w:szCs w:val="28"/>
        </w:rPr>
      </w:pPr>
      <w:r w:rsidRPr="007B1069">
        <w:rPr>
          <w:iCs/>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35C15" w:rsidRPr="007B1069" w:rsidRDefault="00035C15" w:rsidP="007B1069">
      <w:pPr>
        <w:spacing w:line="240" w:lineRule="auto"/>
        <w:ind w:firstLine="709"/>
        <w:outlineLvl w:val="1"/>
        <w:rPr>
          <w:szCs w:val="28"/>
        </w:rPr>
      </w:pPr>
      <w:r w:rsidRPr="007B1069">
        <w:rPr>
          <w:szCs w:val="28"/>
        </w:rPr>
        <w:t>3.2.8. Администрация поселения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35C15" w:rsidRPr="007B1069" w:rsidRDefault="00035C15" w:rsidP="007B1069">
      <w:pPr>
        <w:spacing w:line="240" w:lineRule="auto"/>
        <w:ind w:firstLine="709"/>
        <w:outlineLvl w:val="1"/>
        <w:rPr>
          <w:szCs w:val="28"/>
        </w:rPr>
      </w:pPr>
      <w:r w:rsidRPr="007B1069">
        <w:rPr>
          <w:szCs w:val="28"/>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35C15" w:rsidRPr="007B1069" w:rsidRDefault="00035C15" w:rsidP="007B1069">
      <w:pPr>
        <w:spacing w:line="240" w:lineRule="auto"/>
        <w:ind w:firstLine="709"/>
        <w:rPr>
          <w:color w:val="000000"/>
          <w:szCs w:val="28"/>
        </w:rPr>
      </w:pPr>
      <w:r w:rsidRPr="007B1069">
        <w:rPr>
          <w:color w:val="000000"/>
          <w:szCs w:val="28"/>
        </w:rPr>
        <w:t>3.3. Порядок исправления допущенных опечаток и ошибок в выданных в результате предоставления муниципальной услуги документах.</w:t>
      </w:r>
    </w:p>
    <w:p w:rsidR="00035C15" w:rsidRPr="007B1069" w:rsidRDefault="00035C15" w:rsidP="007B1069">
      <w:pPr>
        <w:spacing w:line="240" w:lineRule="auto"/>
        <w:ind w:firstLine="709"/>
        <w:rPr>
          <w:color w:val="000000"/>
          <w:szCs w:val="28"/>
        </w:rPr>
      </w:pPr>
      <w:r w:rsidRPr="007B1069">
        <w:rPr>
          <w:color w:val="000000"/>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администрации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035C15" w:rsidRPr="007B1069" w:rsidRDefault="00035C15" w:rsidP="007B1069">
      <w:pPr>
        <w:spacing w:line="240" w:lineRule="auto"/>
        <w:ind w:firstLine="709"/>
        <w:rPr>
          <w:b/>
          <w:szCs w:val="28"/>
        </w:rPr>
      </w:pPr>
      <w:r w:rsidRPr="007B1069">
        <w:rPr>
          <w:color w:val="000000"/>
          <w:szCs w:val="28"/>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администрации направляет способом, указанным в заявлении о необходимости исправления допущенных опечаток и (или) ошибок.</w:t>
      </w:r>
    </w:p>
    <w:p w:rsidR="00035C15" w:rsidRPr="00A73C19" w:rsidRDefault="00035C15" w:rsidP="00A73C19">
      <w:pPr>
        <w:pStyle w:val="ConsPlusNormal0"/>
        <w:ind w:firstLine="0"/>
        <w:jc w:val="center"/>
        <w:rPr>
          <w:rFonts w:ascii="Times New Roman" w:hAnsi="Times New Roman" w:cs="Times New Roman"/>
          <w:b/>
          <w:sz w:val="28"/>
          <w:szCs w:val="28"/>
        </w:rPr>
      </w:pPr>
    </w:p>
    <w:p w:rsidR="00035C15" w:rsidRPr="00A73C19" w:rsidRDefault="00035C15" w:rsidP="00A73C19">
      <w:pPr>
        <w:pStyle w:val="ConsPlusNormal0"/>
        <w:ind w:firstLine="0"/>
        <w:jc w:val="center"/>
        <w:rPr>
          <w:rFonts w:ascii="Times New Roman" w:hAnsi="Times New Roman" w:cs="Times New Roman"/>
          <w:b/>
          <w:sz w:val="28"/>
          <w:szCs w:val="28"/>
        </w:rPr>
      </w:pPr>
      <w:r w:rsidRPr="00A73C19">
        <w:rPr>
          <w:rFonts w:ascii="Times New Roman" w:hAnsi="Times New Roman" w:cs="Times New Roman"/>
          <w:b/>
          <w:sz w:val="28"/>
          <w:szCs w:val="28"/>
        </w:rPr>
        <w:t>4. Формы контроля за исполнением административного регламента</w:t>
      </w:r>
    </w:p>
    <w:p w:rsidR="00035C15" w:rsidRPr="00A73C19" w:rsidRDefault="00035C15" w:rsidP="00A73C19">
      <w:pPr>
        <w:pStyle w:val="ConsPlusNormal0"/>
        <w:ind w:firstLine="0"/>
        <w:jc w:val="center"/>
        <w:rPr>
          <w:rFonts w:ascii="Times New Roman" w:hAnsi="Times New Roman" w:cs="Times New Roman"/>
          <w:b/>
          <w:sz w:val="28"/>
          <w:szCs w:val="28"/>
        </w:rPr>
      </w:pPr>
    </w:p>
    <w:p w:rsidR="00035C15" w:rsidRDefault="00035C15" w:rsidP="00035C15">
      <w:pPr>
        <w:pStyle w:val="2"/>
        <w:tabs>
          <w:tab w:val="left" w:pos="6520"/>
        </w:tabs>
        <w:ind w:firstLine="709"/>
        <w:jc w:val="both"/>
        <w:rPr>
          <w:szCs w:val="28"/>
        </w:rPr>
      </w:pPr>
      <w:r>
        <w:rPr>
          <w:szCs w:val="28"/>
        </w:rPr>
        <w:t>3.1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35C15" w:rsidRDefault="00035C15" w:rsidP="00035C15">
      <w:pPr>
        <w:pStyle w:val="2"/>
        <w:tabs>
          <w:tab w:val="left" w:pos="6520"/>
        </w:tabs>
        <w:ind w:firstLine="709"/>
        <w:jc w:val="both"/>
        <w:rPr>
          <w:szCs w:val="28"/>
        </w:rPr>
      </w:pPr>
      <w:proofErr w:type="gramStart"/>
      <w:r>
        <w:rPr>
          <w:szCs w:val="28"/>
        </w:rPr>
        <w:t>Контроль за</w:t>
      </w:r>
      <w:proofErr w:type="gramEnd"/>
      <w:r>
        <w:rPr>
          <w:szCs w:val="28"/>
        </w:rPr>
        <w:t xml:space="preserve"> предоставлением муниципальной услуги осуществляет</w:t>
      </w:r>
      <w:r w:rsidR="001F4D1E">
        <w:rPr>
          <w:szCs w:val="28"/>
        </w:rPr>
        <w:t xml:space="preserve"> </w:t>
      </w:r>
      <w:r>
        <w:rPr>
          <w:szCs w:val="28"/>
        </w:rPr>
        <w:t xml:space="preserve">должностное лицо – </w:t>
      </w:r>
      <w:r w:rsidRPr="00DC71A2">
        <w:rPr>
          <w:szCs w:val="28"/>
        </w:rPr>
        <w:t xml:space="preserve">глава администрации </w:t>
      </w:r>
      <w:r w:rsidR="003675F0">
        <w:rPr>
          <w:szCs w:val="28"/>
        </w:rPr>
        <w:t xml:space="preserve">муниципального образования </w:t>
      </w:r>
      <w:r w:rsidRPr="00DC71A2">
        <w:rPr>
          <w:szCs w:val="28"/>
        </w:rPr>
        <w:t xml:space="preserve"> </w:t>
      </w:r>
      <w:proofErr w:type="spellStart"/>
      <w:r w:rsidR="003675F0" w:rsidRPr="003675F0">
        <w:rPr>
          <w:szCs w:val="28"/>
        </w:rPr>
        <w:t>Благодарновский</w:t>
      </w:r>
      <w:proofErr w:type="spellEnd"/>
      <w:r w:rsidR="00BC21F2" w:rsidRPr="00BC21F2">
        <w:rPr>
          <w:szCs w:val="28"/>
        </w:rPr>
        <w:t xml:space="preserve"> сельсовет </w:t>
      </w:r>
      <w:proofErr w:type="spellStart"/>
      <w:r w:rsidR="00BC21F2" w:rsidRPr="00BC21F2">
        <w:rPr>
          <w:szCs w:val="28"/>
        </w:rPr>
        <w:t>Ташлинского</w:t>
      </w:r>
      <w:proofErr w:type="spellEnd"/>
      <w:r w:rsidR="00BC21F2" w:rsidRPr="00BC21F2">
        <w:rPr>
          <w:szCs w:val="28"/>
        </w:rPr>
        <w:t xml:space="preserve"> района </w:t>
      </w:r>
      <w:r w:rsidRPr="00DC71A2">
        <w:rPr>
          <w:szCs w:val="28"/>
        </w:rPr>
        <w:t>Оренбургской области</w:t>
      </w:r>
      <w:r>
        <w:rPr>
          <w:szCs w:val="28"/>
        </w:rPr>
        <w:t>. Контроль осуществляется путем проведения проверок полноты и качества предоставления муниципальной услуги.</w:t>
      </w:r>
    </w:p>
    <w:p w:rsidR="00035C15" w:rsidRDefault="00035C15" w:rsidP="00035C15">
      <w:pPr>
        <w:pStyle w:val="2"/>
        <w:tabs>
          <w:tab w:val="left" w:pos="142"/>
          <w:tab w:val="left" w:pos="284"/>
        </w:tabs>
        <w:ind w:firstLine="709"/>
        <w:jc w:val="both"/>
        <w:rPr>
          <w:szCs w:val="28"/>
        </w:rPr>
      </w:pPr>
      <w:r>
        <w:rPr>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035C15" w:rsidRDefault="00035C15" w:rsidP="00035C15">
      <w:pPr>
        <w:pStyle w:val="2"/>
        <w:tabs>
          <w:tab w:val="left" w:pos="142"/>
          <w:tab w:val="left" w:pos="284"/>
        </w:tabs>
        <w:ind w:firstLine="709"/>
        <w:jc w:val="both"/>
        <w:rPr>
          <w:szCs w:val="28"/>
        </w:rPr>
      </w:pPr>
      <w:r>
        <w:rPr>
          <w:szCs w:val="28"/>
        </w:rPr>
        <w:t>Контроль за полнотой и качеством предоставления муниципальной услуги осуществляется в формах:</w:t>
      </w:r>
    </w:p>
    <w:p w:rsidR="008652BF" w:rsidRDefault="00035C15" w:rsidP="008652BF">
      <w:pPr>
        <w:pStyle w:val="2"/>
        <w:numPr>
          <w:ilvl w:val="0"/>
          <w:numId w:val="2"/>
        </w:numPr>
        <w:tabs>
          <w:tab w:val="left" w:pos="142"/>
          <w:tab w:val="left" w:pos="284"/>
          <w:tab w:val="left" w:pos="1134"/>
        </w:tabs>
        <w:ind w:left="0" w:firstLine="709"/>
        <w:jc w:val="both"/>
        <w:rPr>
          <w:szCs w:val="28"/>
        </w:rPr>
      </w:pPr>
      <w:r>
        <w:rPr>
          <w:szCs w:val="28"/>
        </w:rPr>
        <w:lastRenderedPageBreak/>
        <w:t>проведения проверок;</w:t>
      </w:r>
    </w:p>
    <w:p w:rsidR="00035C15" w:rsidRPr="008652BF" w:rsidRDefault="00035C15" w:rsidP="008652BF">
      <w:pPr>
        <w:pStyle w:val="2"/>
        <w:numPr>
          <w:ilvl w:val="0"/>
          <w:numId w:val="2"/>
        </w:numPr>
        <w:tabs>
          <w:tab w:val="left" w:pos="142"/>
          <w:tab w:val="left" w:pos="284"/>
          <w:tab w:val="left" w:pos="1134"/>
        </w:tabs>
        <w:ind w:left="0" w:firstLine="709"/>
        <w:jc w:val="both"/>
        <w:rPr>
          <w:szCs w:val="28"/>
        </w:rPr>
      </w:pPr>
      <w:r w:rsidRPr="008652BF">
        <w:rPr>
          <w:szCs w:val="28"/>
        </w:rPr>
        <w:t xml:space="preserve"> рассмотрения жалоб на действия (бездействие) должностных лиц администрации поселения, ответственных за предоставление муниципальной услуги.</w:t>
      </w:r>
    </w:p>
    <w:p w:rsidR="007B1069" w:rsidRDefault="007B1069" w:rsidP="008652BF">
      <w:pPr>
        <w:pStyle w:val="a6"/>
        <w:ind w:firstLine="0"/>
        <w:jc w:val="center"/>
        <w:rPr>
          <w:rFonts w:ascii="Times New Roman" w:hAnsi="Times New Roman" w:cs="Times New Roman"/>
          <w:sz w:val="28"/>
          <w:szCs w:val="28"/>
        </w:rPr>
      </w:pPr>
    </w:p>
    <w:p w:rsidR="006E7303" w:rsidRDefault="003675F0" w:rsidP="006E7303">
      <w:pPr>
        <w:pStyle w:val="ab"/>
        <w:spacing w:before="0" w:beforeAutospacing="0" w:after="0" w:afterAutospacing="0"/>
        <w:jc w:val="center"/>
        <w:rPr>
          <w:b/>
          <w:color w:val="000000"/>
          <w:sz w:val="28"/>
          <w:szCs w:val="28"/>
        </w:rPr>
      </w:pPr>
      <w:r>
        <w:rPr>
          <w:b/>
          <w:color w:val="000000"/>
          <w:sz w:val="28"/>
          <w:szCs w:val="28"/>
        </w:rPr>
        <w:t>5</w:t>
      </w:r>
      <w:r w:rsidR="006E7303" w:rsidRPr="006E7303">
        <w:rPr>
          <w:b/>
          <w:color w:val="000000"/>
          <w:sz w:val="28"/>
          <w:szCs w:val="28"/>
        </w:rPr>
        <w:t>. Досудебное (внесудебное) обжалование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6E7303" w:rsidRPr="006E7303" w:rsidRDefault="006E7303" w:rsidP="006E7303">
      <w:pPr>
        <w:pStyle w:val="ab"/>
        <w:spacing w:before="0" w:beforeAutospacing="0" w:after="0" w:afterAutospacing="0"/>
        <w:jc w:val="center"/>
        <w:rPr>
          <w:b/>
          <w:color w:val="000000"/>
          <w:sz w:val="28"/>
          <w:szCs w:val="28"/>
        </w:rPr>
      </w:pP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1) нарушение срока регистрации заявления о предоставлении муниципальной услуги;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2) нарушение срока предоставления муниципальной услуги;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3) требование у Заявителя документов, не предусмотренных нормативными правовыми актами Российской Федерации, нормативными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правовыми актами Оренбургской области, муниципальными правовыми актами для предоставления муниципальной услуги;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8) нарушение срока или порядка выдачи документов по результатам предоставления муниципальной услуги;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6E7303">
        <w:rPr>
          <w:color w:val="000000"/>
          <w:sz w:val="28"/>
          <w:szCs w:val="28"/>
        </w:rPr>
        <w:lastRenderedPageBreak/>
        <w:t>Российской Федерации, законами и иными нормативными правовыми актами Оренбургской области, муниципальными правовыми актами.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5.2. Общие требования к порядку подачи и рассмотрения жалобы при предоставлении муниципальной услуги: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1) Жалоба подается в письменной форме на бумажном носителе, в электронной форме в орган, предоставляющий муниципальную услугу, МФЦ либо в администрацию (далее - Администрацию). Жалобы на решения и действия (бездействие) руководителя органа, предоставляющего муниципальную услугу, подаются в администрацию либо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уполномоченному должностному лицу.</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МФЦ, работника МФЦ может быть направлена по почте, через МФЦ, с использованием информационно-телекоммуникационной сети "Интернет",</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официального сайта, Порталов, а также может быть принята при личном приеме Заявителя.</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5.3. Жалоба должна содержать:</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 xml:space="preserve">5.4. Жалоба, поступившая в орган, предоставляющий муниципальную услугу, МФЦ, учредителю МФЦ либо в администрацию,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6E7303">
        <w:rPr>
          <w:color w:val="000000"/>
          <w:sz w:val="28"/>
          <w:szCs w:val="28"/>
        </w:rPr>
        <w:lastRenderedPageBreak/>
        <w:t>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5.5. По результатам рассмотрения жалобы принимается одно из следующих решений:</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2) в удовлетворении жалобы отказывается.</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5.6. Не позднее дня, следующего за днем принятия решения, указанного в пункте 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5.7. В случае установления в ходе или по результатам рассмотрения жалобы признаков состава административного правонарушения или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5.8. При наличии в жалобе нецензурных либо оскорбительных выражений, угроз жизни, здоровью и имуществу должностного лица, а также членов его семьи органы, вправе принять решение об оставлении такой жалобы без ответа по существу и уведомляют Заявителя о недопустимости злоупотребления правом.</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5.9. Если текст жалобы не поддается прочтению, ответ на жалобу не дается, о чем органы, указанные в пункте 5.2 настоящего Регламента, в течение семи дней со дня регистрации жалобы сообщают Заявителю, если его фамилия и почтовый адрес поддаются прочтению.</w:t>
      </w:r>
    </w:p>
    <w:p w:rsidR="007B1069" w:rsidRPr="006E7303" w:rsidRDefault="007B1069" w:rsidP="006E7303">
      <w:pPr>
        <w:spacing w:line="240" w:lineRule="auto"/>
        <w:ind w:firstLine="709"/>
        <w:jc w:val="right"/>
        <w:rPr>
          <w:szCs w:val="28"/>
        </w:rPr>
      </w:pPr>
    </w:p>
    <w:p w:rsidR="007B1069" w:rsidRDefault="007B1069" w:rsidP="006E7303">
      <w:pPr>
        <w:spacing w:line="240" w:lineRule="auto"/>
        <w:ind w:firstLine="709"/>
        <w:jc w:val="right"/>
        <w:rPr>
          <w:szCs w:val="28"/>
        </w:rPr>
      </w:pPr>
    </w:p>
    <w:p w:rsidR="006E7303" w:rsidRDefault="006E7303"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BC21F2" w:rsidRDefault="00BC21F2" w:rsidP="006E7303">
      <w:pPr>
        <w:spacing w:line="240" w:lineRule="auto"/>
        <w:ind w:firstLine="709"/>
        <w:jc w:val="right"/>
        <w:rPr>
          <w:szCs w:val="28"/>
        </w:rPr>
      </w:pPr>
    </w:p>
    <w:p w:rsidR="00BC21F2" w:rsidRDefault="00BC21F2" w:rsidP="006E7303">
      <w:pPr>
        <w:spacing w:line="240" w:lineRule="auto"/>
        <w:ind w:firstLine="709"/>
        <w:jc w:val="right"/>
        <w:rPr>
          <w:szCs w:val="28"/>
        </w:rPr>
      </w:pPr>
    </w:p>
    <w:p w:rsidR="00BC21F2" w:rsidRDefault="00BC21F2"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A46914" w:rsidRPr="006E7303" w:rsidRDefault="00A46914" w:rsidP="006E7303">
      <w:pPr>
        <w:spacing w:line="240" w:lineRule="auto"/>
        <w:ind w:firstLine="709"/>
        <w:jc w:val="right"/>
        <w:rPr>
          <w:ins w:id="6" w:author="nadlooshi" w:date="2020-05-14T19:50:00Z"/>
          <w:szCs w:val="28"/>
        </w:rPr>
      </w:pPr>
    </w:p>
    <w:p w:rsidR="00035C15" w:rsidRPr="007B1069" w:rsidRDefault="00035C15" w:rsidP="007B1069">
      <w:pPr>
        <w:tabs>
          <w:tab w:val="left" w:pos="7770"/>
          <w:tab w:val="right" w:pos="9915"/>
        </w:tabs>
        <w:autoSpaceDE w:val="0"/>
        <w:autoSpaceDN w:val="0"/>
        <w:adjustRightInd w:val="0"/>
        <w:spacing w:line="240" w:lineRule="auto"/>
        <w:ind w:firstLine="5103"/>
        <w:jc w:val="left"/>
        <w:rPr>
          <w:szCs w:val="28"/>
        </w:rPr>
      </w:pPr>
      <w:r w:rsidRPr="007B1069">
        <w:rPr>
          <w:szCs w:val="28"/>
        </w:rPr>
        <w:t xml:space="preserve">Приложение </w:t>
      </w:r>
    </w:p>
    <w:p w:rsidR="00035C15" w:rsidRPr="007B1069" w:rsidRDefault="00035C15" w:rsidP="007B1069">
      <w:pPr>
        <w:pStyle w:val="ConsPlusNormal0"/>
        <w:ind w:firstLine="5103"/>
        <w:rPr>
          <w:rFonts w:ascii="Times New Roman" w:hAnsi="Times New Roman" w:cs="Times New Roman"/>
          <w:sz w:val="28"/>
          <w:szCs w:val="28"/>
        </w:rPr>
      </w:pPr>
      <w:r w:rsidRPr="007B1069">
        <w:rPr>
          <w:rFonts w:ascii="Times New Roman" w:hAnsi="Times New Roman" w:cs="Times New Roman"/>
          <w:sz w:val="28"/>
          <w:szCs w:val="28"/>
        </w:rPr>
        <w:t xml:space="preserve">к Административному регламенту </w:t>
      </w:r>
    </w:p>
    <w:p w:rsidR="00035C15" w:rsidRPr="007B1069" w:rsidRDefault="00035C15" w:rsidP="00035C15">
      <w:pPr>
        <w:spacing w:line="240" w:lineRule="auto"/>
        <w:ind w:left="-567"/>
        <w:rPr>
          <w:szCs w:val="28"/>
        </w:rPr>
      </w:pPr>
    </w:p>
    <w:p w:rsidR="00035C15" w:rsidRDefault="00035C15" w:rsidP="007B1069">
      <w:pPr>
        <w:spacing w:line="240" w:lineRule="auto"/>
        <w:jc w:val="right"/>
        <w:rPr>
          <w:sz w:val="26"/>
          <w:szCs w:val="26"/>
        </w:rPr>
      </w:pPr>
      <w:r>
        <w:rPr>
          <w:sz w:val="26"/>
          <w:szCs w:val="26"/>
        </w:rPr>
        <w:tab/>
        <w:t>В___________________________________________</w:t>
      </w:r>
    </w:p>
    <w:p w:rsidR="00035C15" w:rsidRDefault="00035C15" w:rsidP="007B1069">
      <w:pPr>
        <w:spacing w:line="240" w:lineRule="auto"/>
        <w:ind w:left="-567"/>
        <w:jc w:val="right"/>
        <w:rPr>
          <w:i/>
          <w:iCs/>
          <w:sz w:val="26"/>
          <w:szCs w:val="26"/>
        </w:rPr>
      </w:pPr>
      <w:r>
        <w:rPr>
          <w:i/>
          <w:iCs/>
          <w:sz w:val="26"/>
          <w:szCs w:val="26"/>
        </w:rPr>
        <w:t>(указать наименование Уполномоченного органа)</w:t>
      </w:r>
    </w:p>
    <w:p w:rsidR="00035C15" w:rsidRDefault="00035C15" w:rsidP="007B1069">
      <w:pPr>
        <w:spacing w:line="240" w:lineRule="auto"/>
        <w:ind w:left="-567"/>
        <w:jc w:val="right"/>
        <w:rPr>
          <w:i/>
          <w:iCs/>
          <w:sz w:val="26"/>
          <w:szCs w:val="26"/>
        </w:rPr>
      </w:pPr>
      <w:r>
        <w:rPr>
          <w:sz w:val="26"/>
          <w:szCs w:val="26"/>
        </w:rPr>
        <w:t>от __________________________________________</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(ФИО физического лица)</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____________________________________________</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(ФИО руководителя организации)</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____________________________________________</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(адрес)</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____________________________________________</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(контактный телефон)</w:t>
      </w:r>
    </w:p>
    <w:p w:rsidR="00035C15" w:rsidRDefault="00035C15" w:rsidP="00035C15">
      <w:pPr>
        <w:pStyle w:val="ConsPlusNonformat"/>
        <w:ind w:left="-567"/>
        <w:jc w:val="center"/>
        <w:rPr>
          <w:rFonts w:ascii="Times New Roman" w:hAnsi="Times New Roman" w:cs="Times New Roman"/>
          <w:b/>
          <w:bCs/>
          <w:sz w:val="26"/>
          <w:szCs w:val="26"/>
        </w:rPr>
      </w:pPr>
      <w:r>
        <w:rPr>
          <w:rFonts w:ascii="Times New Roman" w:hAnsi="Times New Roman" w:cs="Times New Roman"/>
          <w:b/>
          <w:bCs/>
          <w:sz w:val="26"/>
          <w:szCs w:val="26"/>
        </w:rPr>
        <w:t>ЗАЯВЛЕНИЕ</w:t>
      </w:r>
    </w:p>
    <w:p w:rsidR="00035C15" w:rsidRDefault="00035C15" w:rsidP="00035C15">
      <w:pPr>
        <w:pStyle w:val="ConsPlusNonformat"/>
        <w:ind w:left="-567"/>
        <w:jc w:val="center"/>
        <w:rPr>
          <w:rFonts w:ascii="Times New Roman" w:hAnsi="Times New Roman" w:cs="Times New Roman"/>
          <w:b/>
          <w:bCs/>
          <w:color w:val="000000"/>
          <w:spacing w:val="-2"/>
          <w:sz w:val="26"/>
          <w:szCs w:val="26"/>
        </w:rPr>
      </w:pPr>
      <w:r>
        <w:rPr>
          <w:rFonts w:ascii="Times New Roman" w:hAnsi="Times New Roman" w:cs="Times New Roman"/>
          <w:b/>
          <w:bCs/>
          <w:sz w:val="26"/>
          <w:szCs w:val="26"/>
        </w:rPr>
        <w:t>по</w:t>
      </w:r>
      <w:r>
        <w:rPr>
          <w:rFonts w:ascii="Times New Roman" w:hAnsi="Times New Roman" w:cs="Times New Roman"/>
          <w:b/>
          <w:bCs/>
          <w:color w:val="000000"/>
          <w:spacing w:val="8"/>
          <w:sz w:val="26"/>
          <w:szCs w:val="26"/>
        </w:rPr>
        <w:t xml:space="preserve"> даче письменных</w:t>
      </w:r>
      <w:r>
        <w:rPr>
          <w:rStyle w:val="apple-converted-space"/>
          <w:bCs/>
          <w:color w:val="000000"/>
          <w:spacing w:val="8"/>
          <w:sz w:val="26"/>
          <w:szCs w:val="26"/>
        </w:rPr>
        <w:t> </w:t>
      </w:r>
      <w:r>
        <w:rPr>
          <w:rFonts w:ascii="Times New Roman" w:hAnsi="Times New Roman" w:cs="Times New Roman"/>
          <w:b/>
          <w:bCs/>
          <w:color w:val="000000"/>
          <w:spacing w:val="-2"/>
          <w:sz w:val="26"/>
          <w:szCs w:val="26"/>
        </w:rPr>
        <w:t>разъяснений по вопросам применения</w:t>
      </w:r>
    </w:p>
    <w:p w:rsidR="00035C15" w:rsidRDefault="00035C15" w:rsidP="00035C15">
      <w:pPr>
        <w:pStyle w:val="ConsPlusNonformat"/>
        <w:ind w:left="-567"/>
        <w:jc w:val="center"/>
        <w:rPr>
          <w:rFonts w:ascii="Times New Roman" w:hAnsi="Times New Roman" w:cs="Times New Roman"/>
          <w:b/>
          <w:bCs/>
          <w:color w:val="000000"/>
          <w:spacing w:val="-2"/>
          <w:sz w:val="26"/>
          <w:szCs w:val="26"/>
        </w:rPr>
      </w:pPr>
      <w:r>
        <w:rPr>
          <w:rFonts w:ascii="Times New Roman" w:hAnsi="Times New Roman" w:cs="Times New Roman"/>
          <w:b/>
          <w:bCs/>
          <w:color w:val="000000"/>
          <w:spacing w:val="-2"/>
          <w:sz w:val="26"/>
          <w:szCs w:val="26"/>
        </w:rPr>
        <w:t>муниципальных правовых актов о налогах и сборах</w:t>
      </w:r>
    </w:p>
    <w:p w:rsidR="00035C15" w:rsidRDefault="00035C15" w:rsidP="00035C15">
      <w:pPr>
        <w:pStyle w:val="ConsPlusNonformat"/>
        <w:ind w:left="-567"/>
        <w:jc w:val="center"/>
        <w:rPr>
          <w:rFonts w:ascii="Times New Roman" w:hAnsi="Times New Roman" w:cs="Times New Roman"/>
          <w:sz w:val="26"/>
          <w:szCs w:val="26"/>
        </w:rPr>
      </w:pPr>
    </w:p>
    <w:p w:rsidR="00A73C19" w:rsidRDefault="00035C15" w:rsidP="00035C15">
      <w:pPr>
        <w:pStyle w:val="ConsPlusNonformat"/>
        <w:rPr>
          <w:rFonts w:ascii="Times New Roman" w:hAnsi="Times New Roman" w:cs="Times New Roman"/>
          <w:sz w:val="26"/>
          <w:szCs w:val="26"/>
        </w:rPr>
      </w:pPr>
      <w:r>
        <w:rPr>
          <w:rFonts w:ascii="Times New Roman" w:hAnsi="Times New Roman" w:cs="Times New Roman"/>
          <w:sz w:val="26"/>
          <w:szCs w:val="26"/>
        </w:rPr>
        <w:tab/>
        <w:t>Прошу дать разъяснение по вопросу__________________</w:t>
      </w:r>
      <w:r w:rsidR="00A73C19">
        <w:rPr>
          <w:rFonts w:ascii="Times New Roman" w:hAnsi="Times New Roman" w:cs="Times New Roman"/>
          <w:sz w:val="26"/>
          <w:szCs w:val="26"/>
        </w:rPr>
        <w:t>___________________</w:t>
      </w:r>
    </w:p>
    <w:p w:rsidR="00035C15" w:rsidRDefault="00035C15" w:rsidP="00035C15">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035C15" w:rsidRDefault="00035C15" w:rsidP="00035C15">
      <w:pPr>
        <w:pStyle w:val="ConsPlusNonformat"/>
        <w:ind w:left="-567" w:firstLine="567"/>
        <w:rPr>
          <w:rFonts w:ascii="Times New Roman" w:hAnsi="Times New Roman" w:cs="Times New Roman"/>
          <w:sz w:val="26"/>
          <w:szCs w:val="26"/>
        </w:rPr>
      </w:pPr>
      <w:r>
        <w:rPr>
          <w:rFonts w:ascii="Times New Roman" w:hAnsi="Times New Roman" w:cs="Times New Roman"/>
          <w:sz w:val="26"/>
          <w:szCs w:val="26"/>
        </w:rPr>
        <w:t xml:space="preserve">Заявитель: _____________________________________ </w:t>
      </w:r>
      <w:r w:rsidR="007B1069">
        <w:rPr>
          <w:rFonts w:ascii="Times New Roman" w:hAnsi="Times New Roman" w:cs="Times New Roman"/>
          <w:sz w:val="26"/>
          <w:szCs w:val="26"/>
        </w:rPr>
        <w:t xml:space="preserve">                __________________</w:t>
      </w:r>
    </w:p>
    <w:p w:rsidR="00035C15" w:rsidRDefault="00035C15" w:rsidP="007B1069">
      <w:pPr>
        <w:pStyle w:val="ConsPlusNonformat"/>
        <w:rPr>
          <w:rFonts w:ascii="Times New Roman" w:hAnsi="Times New Roman" w:cs="Times New Roman"/>
          <w:sz w:val="26"/>
          <w:szCs w:val="26"/>
        </w:rPr>
      </w:pPr>
      <w:proofErr w:type="gramStart"/>
      <w:r>
        <w:rPr>
          <w:rFonts w:ascii="Times New Roman" w:hAnsi="Times New Roman" w:cs="Times New Roman"/>
          <w:sz w:val="26"/>
          <w:szCs w:val="26"/>
        </w:rPr>
        <w:t>(Ф.И.О., должность пред</w:t>
      </w:r>
      <w:r w:rsidR="007B1069">
        <w:rPr>
          <w:rFonts w:ascii="Times New Roman" w:hAnsi="Times New Roman" w:cs="Times New Roman"/>
          <w:sz w:val="26"/>
          <w:szCs w:val="26"/>
        </w:rPr>
        <w:t xml:space="preserve">ставителя                                                              </w:t>
      </w:r>
      <w:r>
        <w:rPr>
          <w:rFonts w:ascii="Times New Roman" w:hAnsi="Times New Roman" w:cs="Times New Roman"/>
          <w:sz w:val="26"/>
          <w:szCs w:val="26"/>
        </w:rPr>
        <w:t>(подпись)</w:t>
      </w:r>
      <w:proofErr w:type="gramEnd"/>
    </w:p>
    <w:p w:rsidR="00035C15" w:rsidRDefault="00035C15" w:rsidP="00035C15">
      <w:pPr>
        <w:pStyle w:val="ConsPlusNonformat"/>
        <w:ind w:left="-567" w:firstLine="567"/>
        <w:rPr>
          <w:rFonts w:ascii="Times New Roman" w:hAnsi="Times New Roman" w:cs="Times New Roman"/>
          <w:sz w:val="26"/>
          <w:szCs w:val="26"/>
        </w:rPr>
      </w:pPr>
      <w:r>
        <w:rPr>
          <w:rFonts w:ascii="Times New Roman" w:hAnsi="Times New Roman" w:cs="Times New Roman"/>
          <w:sz w:val="26"/>
          <w:szCs w:val="26"/>
        </w:rPr>
        <w:t>юридического лица; Ф.И.О. гражданина)</w:t>
      </w:r>
    </w:p>
    <w:p w:rsidR="00035C15" w:rsidRDefault="00035C15" w:rsidP="00035C15">
      <w:pPr>
        <w:pStyle w:val="ConsPlusNonformat"/>
        <w:ind w:left="-567" w:firstLine="567"/>
        <w:rPr>
          <w:rFonts w:ascii="Times New Roman" w:hAnsi="Times New Roman" w:cs="Times New Roman"/>
          <w:sz w:val="26"/>
          <w:szCs w:val="26"/>
        </w:rPr>
      </w:pPr>
    </w:p>
    <w:p w:rsidR="00035C15" w:rsidRDefault="00035C15" w:rsidP="00035C15">
      <w:pPr>
        <w:pStyle w:val="ConsPlusNonformat"/>
        <w:ind w:left="-567" w:firstLine="567"/>
      </w:pPr>
      <w:r>
        <w:rPr>
          <w:rFonts w:ascii="Times New Roman" w:hAnsi="Times New Roman" w:cs="Times New Roman"/>
        </w:rPr>
        <w:t xml:space="preserve">"__"__________20____ г.   </w:t>
      </w:r>
      <w:r>
        <w:rPr>
          <w:rFonts w:ascii="Times New Roman" w:hAnsi="Times New Roman" w:cs="Times New Roman"/>
          <w:sz w:val="26"/>
          <w:szCs w:val="26"/>
        </w:rPr>
        <w:t xml:space="preserve">М.П.  </w:t>
      </w:r>
    </w:p>
    <w:p w:rsidR="00035C15" w:rsidRDefault="00035C15" w:rsidP="00035C15">
      <w:pPr>
        <w:pStyle w:val="ConsPlusNonformat"/>
        <w:ind w:left="-567"/>
      </w:pPr>
      <w:r>
        <w:tab/>
      </w:r>
    </w:p>
    <w:p w:rsidR="00035C15" w:rsidRDefault="00035C15" w:rsidP="00035C15">
      <w:pPr>
        <w:ind w:firstLine="709"/>
      </w:pPr>
      <w:r>
        <w:t>Результат рассмотрения заявления прошу:</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890"/>
      </w:tblGrid>
      <w:tr w:rsidR="00035C15" w:rsidTr="00035C15">
        <w:tc>
          <w:tcPr>
            <w:tcW w:w="534" w:type="dxa"/>
            <w:tcBorders>
              <w:top w:val="single" w:sz="4" w:space="0" w:color="auto"/>
              <w:left w:val="single" w:sz="4" w:space="0" w:color="auto"/>
              <w:bottom w:val="single" w:sz="4" w:space="0" w:color="auto"/>
              <w:right w:val="single" w:sz="4" w:space="0" w:color="auto"/>
            </w:tcBorders>
          </w:tcPr>
          <w:p w:rsidR="00035C15" w:rsidRDefault="00035C15">
            <w:pPr>
              <w:widowControl w:val="0"/>
              <w:autoSpaceDE w:val="0"/>
              <w:autoSpaceDN w:val="0"/>
              <w:adjustRightInd w:val="0"/>
              <w:ind w:firstLine="709"/>
            </w:pPr>
          </w:p>
          <w:p w:rsidR="00035C15" w:rsidRDefault="00035C15">
            <w:pPr>
              <w:widowControl w:val="0"/>
              <w:autoSpaceDE w:val="0"/>
              <w:autoSpaceDN w:val="0"/>
              <w:adjustRightInd w:val="0"/>
              <w:ind w:firstLine="709"/>
            </w:pPr>
          </w:p>
        </w:tc>
        <w:tc>
          <w:tcPr>
            <w:tcW w:w="9890" w:type="dxa"/>
            <w:tcBorders>
              <w:top w:val="nil"/>
              <w:left w:val="single" w:sz="4" w:space="0" w:color="auto"/>
              <w:bottom w:val="nil"/>
              <w:right w:val="nil"/>
            </w:tcBorders>
            <w:vAlign w:val="center"/>
            <w:hideMark/>
          </w:tcPr>
          <w:p w:rsidR="00035C15" w:rsidRDefault="00035C15">
            <w:pPr>
              <w:widowControl w:val="0"/>
              <w:autoSpaceDE w:val="0"/>
              <w:autoSpaceDN w:val="0"/>
              <w:adjustRightInd w:val="0"/>
              <w:ind w:firstLine="67"/>
            </w:pPr>
            <w:r>
              <w:t xml:space="preserve">выдать на руки в администрации </w:t>
            </w:r>
          </w:p>
        </w:tc>
      </w:tr>
      <w:tr w:rsidR="00035C15" w:rsidTr="00035C15">
        <w:tc>
          <w:tcPr>
            <w:tcW w:w="534" w:type="dxa"/>
            <w:tcBorders>
              <w:top w:val="single" w:sz="4" w:space="0" w:color="auto"/>
              <w:left w:val="single" w:sz="4" w:space="0" w:color="auto"/>
              <w:bottom w:val="single" w:sz="4" w:space="0" w:color="auto"/>
              <w:right w:val="single" w:sz="4" w:space="0" w:color="auto"/>
            </w:tcBorders>
          </w:tcPr>
          <w:p w:rsidR="00035C15" w:rsidRDefault="00035C15">
            <w:pPr>
              <w:widowControl w:val="0"/>
              <w:autoSpaceDE w:val="0"/>
              <w:autoSpaceDN w:val="0"/>
              <w:adjustRightInd w:val="0"/>
              <w:ind w:firstLine="709"/>
              <w:rPr>
                <w:b/>
              </w:rPr>
            </w:pPr>
          </w:p>
          <w:p w:rsidR="00035C15" w:rsidRDefault="00035C15">
            <w:pPr>
              <w:widowControl w:val="0"/>
              <w:autoSpaceDE w:val="0"/>
              <w:autoSpaceDN w:val="0"/>
              <w:adjustRightInd w:val="0"/>
              <w:ind w:firstLine="709"/>
              <w:rPr>
                <w:b/>
              </w:rPr>
            </w:pPr>
          </w:p>
        </w:tc>
        <w:tc>
          <w:tcPr>
            <w:tcW w:w="9890" w:type="dxa"/>
            <w:tcBorders>
              <w:top w:val="nil"/>
              <w:left w:val="single" w:sz="4" w:space="0" w:color="auto"/>
              <w:bottom w:val="nil"/>
              <w:right w:val="nil"/>
            </w:tcBorders>
            <w:vAlign w:val="center"/>
            <w:hideMark/>
          </w:tcPr>
          <w:p w:rsidR="00035C15" w:rsidRDefault="00035C15">
            <w:pPr>
              <w:widowControl w:val="0"/>
              <w:autoSpaceDE w:val="0"/>
              <w:autoSpaceDN w:val="0"/>
              <w:adjustRightInd w:val="0"/>
              <w:ind w:firstLine="67"/>
            </w:pPr>
            <w:r>
              <w:t>направить в электронной форме в личный кабинет на ПГУ ЛО/ЕПГУ</w:t>
            </w:r>
          </w:p>
        </w:tc>
      </w:tr>
    </w:tbl>
    <w:p w:rsidR="00993BEA" w:rsidRPr="000B2326" w:rsidRDefault="00993BEA" w:rsidP="00993BEA">
      <w:pPr>
        <w:spacing w:line="240" w:lineRule="auto"/>
        <w:jc w:val="center"/>
        <w:rPr>
          <w:b/>
          <w:sz w:val="16"/>
          <w:szCs w:val="16"/>
        </w:rPr>
      </w:pPr>
      <w:r w:rsidRPr="000B2326">
        <w:rPr>
          <w:b/>
          <w:sz w:val="16"/>
          <w:szCs w:val="16"/>
        </w:rPr>
        <w:t>СОГЛАСИЕ НА ОБРАБОТКУ ПЕРСОНАЛЬНЫХ ДАННЫХ</w:t>
      </w:r>
    </w:p>
    <w:p w:rsidR="00993BEA" w:rsidRPr="000B2326" w:rsidRDefault="00993BEA" w:rsidP="00993BEA">
      <w:pPr>
        <w:spacing w:line="240" w:lineRule="auto"/>
        <w:rPr>
          <w:sz w:val="16"/>
          <w:szCs w:val="16"/>
        </w:rPr>
      </w:pPr>
    </w:p>
    <w:p w:rsidR="00993BEA" w:rsidRPr="000B2326" w:rsidRDefault="00993BEA" w:rsidP="00993BEA">
      <w:pPr>
        <w:spacing w:line="240" w:lineRule="auto"/>
        <w:ind w:firstLine="0"/>
        <w:rPr>
          <w:sz w:val="16"/>
          <w:szCs w:val="16"/>
        </w:rPr>
      </w:pPr>
      <w:r w:rsidRPr="000B2326">
        <w:rPr>
          <w:sz w:val="16"/>
          <w:szCs w:val="16"/>
        </w:rPr>
        <w:t>Я, ____________________________________________________________________</w:t>
      </w:r>
      <w:r>
        <w:rPr>
          <w:sz w:val="16"/>
          <w:szCs w:val="16"/>
        </w:rPr>
        <w:t>_____________________________________</w:t>
      </w:r>
      <w:r w:rsidRPr="000B2326">
        <w:rPr>
          <w:sz w:val="16"/>
          <w:szCs w:val="16"/>
        </w:rPr>
        <w:t xml:space="preserve">, </w:t>
      </w:r>
    </w:p>
    <w:p w:rsidR="00993BEA" w:rsidRPr="000B2326" w:rsidRDefault="00993BEA" w:rsidP="00993BEA">
      <w:pPr>
        <w:spacing w:line="240" w:lineRule="auto"/>
        <w:ind w:firstLine="0"/>
        <w:rPr>
          <w:sz w:val="16"/>
          <w:szCs w:val="16"/>
        </w:rPr>
      </w:pPr>
      <w:r w:rsidRPr="000B2326">
        <w:rPr>
          <w:sz w:val="16"/>
          <w:szCs w:val="16"/>
        </w:rPr>
        <w:t xml:space="preserve">                                                    (фамилия, имя, отчество)</w:t>
      </w:r>
    </w:p>
    <w:p w:rsidR="00993BEA" w:rsidRPr="000B2326" w:rsidRDefault="00993BEA" w:rsidP="00993BEA">
      <w:pPr>
        <w:spacing w:line="240" w:lineRule="auto"/>
        <w:ind w:firstLine="0"/>
        <w:rPr>
          <w:sz w:val="16"/>
          <w:szCs w:val="16"/>
        </w:rPr>
      </w:pPr>
      <w:r w:rsidRPr="000B2326">
        <w:rPr>
          <w:sz w:val="16"/>
          <w:szCs w:val="16"/>
        </w:rPr>
        <w:t>документ, удостоверяющий личность ____________________________________________ (вид документа)</w:t>
      </w:r>
    </w:p>
    <w:p w:rsidR="00993BEA" w:rsidRPr="000B2326" w:rsidRDefault="00993BEA" w:rsidP="00993BEA">
      <w:pPr>
        <w:spacing w:line="240" w:lineRule="auto"/>
        <w:ind w:firstLine="0"/>
        <w:rPr>
          <w:sz w:val="16"/>
          <w:szCs w:val="16"/>
        </w:rPr>
      </w:pPr>
      <w:r w:rsidRPr="000B2326">
        <w:rPr>
          <w:sz w:val="16"/>
          <w:szCs w:val="16"/>
        </w:rPr>
        <w:t xml:space="preserve"> __________________________(серия)________________________________</w:t>
      </w:r>
      <w:proofErr w:type="gramStart"/>
      <w:r w:rsidRPr="000B2326">
        <w:rPr>
          <w:sz w:val="16"/>
          <w:szCs w:val="16"/>
        </w:rPr>
        <w:t xml:space="preserve">( </w:t>
      </w:r>
      <w:proofErr w:type="gramEnd"/>
      <w:r w:rsidRPr="000B2326">
        <w:rPr>
          <w:sz w:val="16"/>
          <w:szCs w:val="16"/>
        </w:rPr>
        <w:t>номер)</w:t>
      </w:r>
    </w:p>
    <w:p w:rsidR="00993BEA" w:rsidRPr="000B2326" w:rsidRDefault="00993BEA" w:rsidP="00993BEA">
      <w:pPr>
        <w:spacing w:line="240" w:lineRule="auto"/>
        <w:ind w:firstLine="0"/>
        <w:rPr>
          <w:sz w:val="16"/>
          <w:szCs w:val="16"/>
        </w:rPr>
      </w:pPr>
      <w:r w:rsidRPr="000B2326">
        <w:rPr>
          <w:sz w:val="16"/>
          <w:szCs w:val="16"/>
        </w:rPr>
        <w:t xml:space="preserve">                                                                 </w:t>
      </w:r>
    </w:p>
    <w:p w:rsidR="00993BEA" w:rsidRPr="000B2326" w:rsidRDefault="00993BEA" w:rsidP="00993BEA">
      <w:pPr>
        <w:spacing w:line="240" w:lineRule="auto"/>
        <w:ind w:firstLine="0"/>
        <w:rPr>
          <w:sz w:val="16"/>
          <w:szCs w:val="16"/>
        </w:rPr>
      </w:pPr>
      <w:r w:rsidRPr="000B2326">
        <w:rPr>
          <w:sz w:val="16"/>
          <w:szCs w:val="16"/>
        </w:rPr>
        <w:t>выдан ______________________________________________</w:t>
      </w:r>
      <w:r>
        <w:rPr>
          <w:sz w:val="16"/>
          <w:szCs w:val="16"/>
        </w:rPr>
        <w:t>_____________________</w:t>
      </w:r>
      <w:r w:rsidRPr="000B2326">
        <w:rPr>
          <w:sz w:val="16"/>
          <w:szCs w:val="16"/>
        </w:rPr>
        <w:t xml:space="preserve">______________________________________ </w:t>
      </w:r>
    </w:p>
    <w:p w:rsidR="00993BEA" w:rsidRPr="000B2326" w:rsidRDefault="00993BEA" w:rsidP="00993BEA">
      <w:pPr>
        <w:spacing w:line="240" w:lineRule="auto"/>
        <w:ind w:firstLine="0"/>
        <w:rPr>
          <w:sz w:val="16"/>
          <w:szCs w:val="16"/>
        </w:rPr>
      </w:pPr>
      <w:r w:rsidRPr="000B2326">
        <w:rPr>
          <w:sz w:val="16"/>
          <w:szCs w:val="16"/>
        </w:rPr>
        <w:t xml:space="preserve">                                                           </w:t>
      </w:r>
      <w:r>
        <w:rPr>
          <w:sz w:val="16"/>
          <w:szCs w:val="16"/>
        </w:rPr>
        <w:t xml:space="preserve">                    </w:t>
      </w:r>
      <w:r w:rsidRPr="000B2326">
        <w:rPr>
          <w:sz w:val="16"/>
          <w:szCs w:val="16"/>
        </w:rPr>
        <w:t xml:space="preserve">  (кем и когда)</w:t>
      </w:r>
    </w:p>
    <w:p w:rsidR="00993BEA" w:rsidRPr="000B2326" w:rsidRDefault="00993BEA" w:rsidP="00993BEA">
      <w:pPr>
        <w:spacing w:line="240" w:lineRule="auto"/>
        <w:ind w:firstLine="0"/>
        <w:rPr>
          <w:sz w:val="16"/>
          <w:szCs w:val="16"/>
        </w:rPr>
      </w:pPr>
    </w:p>
    <w:p w:rsidR="00993BEA" w:rsidRPr="002E4F1A" w:rsidRDefault="00993BEA" w:rsidP="00993BEA">
      <w:pPr>
        <w:spacing w:line="240" w:lineRule="auto"/>
        <w:ind w:firstLine="0"/>
        <w:rPr>
          <w:sz w:val="16"/>
          <w:szCs w:val="16"/>
        </w:rPr>
      </w:pPr>
      <w:r w:rsidRPr="002E4F1A">
        <w:rPr>
          <w:sz w:val="16"/>
          <w:szCs w:val="16"/>
        </w:rPr>
        <w:t>даю согласие а</w:t>
      </w:r>
      <w:r w:rsidRPr="002E4F1A">
        <w:rPr>
          <w:i/>
          <w:sz w:val="16"/>
          <w:szCs w:val="16"/>
        </w:rPr>
        <w:t xml:space="preserve">дминистрации муниципального образования </w:t>
      </w:r>
      <w:r w:rsidR="00BC21F2" w:rsidRPr="00BC21F2">
        <w:rPr>
          <w:i/>
          <w:sz w:val="16"/>
          <w:szCs w:val="16"/>
        </w:rPr>
        <w:t xml:space="preserve">_________ сельсовет Ташлинского района </w:t>
      </w:r>
      <w:r w:rsidRPr="002E4F1A">
        <w:rPr>
          <w:i/>
          <w:sz w:val="16"/>
          <w:szCs w:val="16"/>
        </w:rPr>
        <w:t>Оренбургской области</w:t>
      </w:r>
      <w:r w:rsidRPr="002E4F1A">
        <w:rPr>
          <w:sz w:val="16"/>
          <w:szCs w:val="16"/>
        </w:rPr>
        <w:t xml:space="preserve">, расположенной по адресу: </w:t>
      </w:r>
      <w:r w:rsidRPr="002E4F1A">
        <w:rPr>
          <w:i/>
          <w:sz w:val="16"/>
          <w:szCs w:val="16"/>
        </w:rPr>
        <w:t>461</w:t>
      </w:r>
      <w:r w:rsidR="003D0973">
        <w:rPr>
          <w:i/>
          <w:sz w:val="16"/>
          <w:szCs w:val="16"/>
        </w:rPr>
        <w:t>1__</w:t>
      </w:r>
      <w:r w:rsidRPr="002E4F1A">
        <w:rPr>
          <w:i/>
          <w:sz w:val="16"/>
          <w:szCs w:val="16"/>
        </w:rPr>
        <w:t xml:space="preserve">, Оренбургская область, </w:t>
      </w:r>
      <w:r w:rsidR="003D0973">
        <w:rPr>
          <w:i/>
          <w:sz w:val="16"/>
          <w:szCs w:val="16"/>
        </w:rPr>
        <w:t>Ташлинский район, с. __________</w:t>
      </w:r>
      <w:r w:rsidRPr="002E4F1A">
        <w:rPr>
          <w:i/>
          <w:sz w:val="16"/>
          <w:szCs w:val="16"/>
        </w:rPr>
        <w:t xml:space="preserve">, ул. </w:t>
      </w:r>
      <w:r w:rsidR="003D0973">
        <w:rPr>
          <w:i/>
          <w:sz w:val="16"/>
          <w:szCs w:val="16"/>
        </w:rPr>
        <w:t>___________</w:t>
      </w:r>
      <w:r w:rsidRPr="002E4F1A">
        <w:rPr>
          <w:i/>
          <w:sz w:val="16"/>
          <w:szCs w:val="16"/>
        </w:rPr>
        <w:t xml:space="preserve">, д. </w:t>
      </w:r>
      <w:r w:rsidR="003D0973">
        <w:rPr>
          <w:i/>
          <w:sz w:val="16"/>
          <w:szCs w:val="16"/>
        </w:rPr>
        <w:t>___</w:t>
      </w:r>
      <w:r w:rsidRPr="002E4F1A">
        <w:rPr>
          <w:i/>
          <w:sz w:val="16"/>
          <w:szCs w:val="16"/>
        </w:rPr>
        <w:t xml:space="preserve">, </w:t>
      </w:r>
      <w:r w:rsidRPr="002E4F1A">
        <w:rPr>
          <w:sz w:val="16"/>
          <w:szCs w:val="16"/>
        </w:rPr>
        <w:t xml:space="preserve">на обработку своих персональных данных, указанных мною в заявлении и прилагаемых документах для предоставления муниципальной услуги </w:t>
      </w:r>
      <w:r w:rsidR="00733AB3" w:rsidRPr="002E4F1A">
        <w:rPr>
          <w:iCs/>
          <w:sz w:val="16"/>
          <w:szCs w:val="16"/>
        </w:rPr>
        <w:t>«</w:t>
      </w:r>
      <w:r w:rsidR="00733AB3" w:rsidRPr="002E4F1A">
        <w:rPr>
          <w:sz w:val="16"/>
          <w:szCs w:val="16"/>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3D0973" w:rsidRPr="003D0973">
        <w:rPr>
          <w:sz w:val="16"/>
          <w:szCs w:val="16"/>
        </w:rPr>
        <w:t xml:space="preserve">_________ сельсовет Ташлинского района </w:t>
      </w:r>
      <w:r w:rsidR="00733AB3" w:rsidRPr="002E4F1A">
        <w:rPr>
          <w:sz w:val="16"/>
          <w:szCs w:val="16"/>
        </w:rPr>
        <w:t>Оренбургской области о местных налогах и сборах»</w:t>
      </w:r>
      <w:r w:rsidRPr="002E4F1A">
        <w:rPr>
          <w:sz w:val="16"/>
          <w:szCs w:val="16"/>
        </w:rPr>
        <w:t>.</w:t>
      </w:r>
    </w:p>
    <w:p w:rsidR="00993BEA" w:rsidRPr="002E4F1A" w:rsidRDefault="00993BEA" w:rsidP="00993BEA">
      <w:pPr>
        <w:tabs>
          <w:tab w:val="left" w:pos="4005"/>
        </w:tabs>
        <w:spacing w:line="240" w:lineRule="auto"/>
        <w:rPr>
          <w:sz w:val="16"/>
          <w:szCs w:val="16"/>
        </w:rPr>
      </w:pPr>
    </w:p>
    <w:p w:rsidR="00993BEA" w:rsidRPr="002E4F1A" w:rsidRDefault="00993BEA" w:rsidP="00993BEA">
      <w:pPr>
        <w:spacing w:line="240" w:lineRule="auto"/>
        <w:rPr>
          <w:sz w:val="16"/>
          <w:szCs w:val="16"/>
        </w:rPr>
      </w:pPr>
      <w:r w:rsidRPr="002E4F1A">
        <w:rPr>
          <w:sz w:val="16"/>
          <w:szCs w:val="16"/>
        </w:rPr>
        <w:t>Срок согласия: бессрочный</w:t>
      </w:r>
      <w:r w:rsidR="003B153C">
        <w:rPr>
          <w:sz w:val="16"/>
          <w:szCs w:val="16"/>
        </w:rPr>
        <w:t>.</w:t>
      </w:r>
    </w:p>
    <w:p w:rsidR="00993BEA" w:rsidRPr="002E4F1A" w:rsidRDefault="00993BEA" w:rsidP="00993BEA">
      <w:pPr>
        <w:spacing w:line="240" w:lineRule="auto"/>
        <w:rPr>
          <w:sz w:val="16"/>
          <w:szCs w:val="16"/>
        </w:rPr>
      </w:pPr>
    </w:p>
    <w:p w:rsidR="00993BEA" w:rsidRPr="002E4F1A" w:rsidRDefault="00993BEA" w:rsidP="00993BEA">
      <w:pPr>
        <w:spacing w:line="240" w:lineRule="auto"/>
        <w:rPr>
          <w:sz w:val="16"/>
          <w:szCs w:val="16"/>
        </w:rPr>
      </w:pPr>
      <w:r w:rsidRPr="002E4F1A">
        <w:rPr>
          <w:sz w:val="16"/>
          <w:szCs w:val="16"/>
        </w:rPr>
        <w:t xml:space="preserve">___________________    ________________  </w:t>
      </w:r>
      <w:r w:rsidR="003B153C">
        <w:rPr>
          <w:sz w:val="16"/>
          <w:szCs w:val="16"/>
        </w:rPr>
        <w:t xml:space="preserve">                                                                          </w:t>
      </w:r>
      <w:r w:rsidRPr="002E4F1A">
        <w:rPr>
          <w:sz w:val="16"/>
          <w:szCs w:val="16"/>
        </w:rPr>
        <w:t>«_____»______________  _______ г.</w:t>
      </w:r>
    </w:p>
    <w:p w:rsidR="00A32F6D" w:rsidRPr="002E4F1A" w:rsidRDefault="00993BEA" w:rsidP="002E4F1A">
      <w:pPr>
        <w:spacing w:line="240" w:lineRule="auto"/>
        <w:rPr>
          <w:sz w:val="16"/>
          <w:szCs w:val="16"/>
        </w:rPr>
      </w:pPr>
      <w:r w:rsidRPr="002E4F1A">
        <w:rPr>
          <w:sz w:val="16"/>
          <w:szCs w:val="16"/>
        </w:rPr>
        <w:t xml:space="preserve">            (ФИО)                           (подпись)       </w:t>
      </w:r>
    </w:p>
    <w:sectPr w:rsidR="00A32F6D" w:rsidRPr="002E4F1A" w:rsidSect="00602C3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3A9B1EEC"/>
    <w:multiLevelType w:val="hybridMultilevel"/>
    <w:tmpl w:val="E7F2B990"/>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3898"/>
    <w:rsid w:val="00035C15"/>
    <w:rsid w:val="00054749"/>
    <w:rsid w:val="00192536"/>
    <w:rsid w:val="001F4D1E"/>
    <w:rsid w:val="002B1325"/>
    <w:rsid w:val="002E4F1A"/>
    <w:rsid w:val="003675F0"/>
    <w:rsid w:val="003B153C"/>
    <w:rsid w:val="003D0973"/>
    <w:rsid w:val="003D1854"/>
    <w:rsid w:val="00462604"/>
    <w:rsid w:val="004A0119"/>
    <w:rsid w:val="0059786F"/>
    <w:rsid w:val="005A68BB"/>
    <w:rsid w:val="005D06C2"/>
    <w:rsid w:val="00602C33"/>
    <w:rsid w:val="006044F2"/>
    <w:rsid w:val="006A3793"/>
    <w:rsid w:val="006E7303"/>
    <w:rsid w:val="00733AB3"/>
    <w:rsid w:val="00736C56"/>
    <w:rsid w:val="00761057"/>
    <w:rsid w:val="007B1069"/>
    <w:rsid w:val="00832C58"/>
    <w:rsid w:val="008652BF"/>
    <w:rsid w:val="008E38AA"/>
    <w:rsid w:val="00904885"/>
    <w:rsid w:val="00920C6F"/>
    <w:rsid w:val="009556FE"/>
    <w:rsid w:val="0098380D"/>
    <w:rsid w:val="00987A01"/>
    <w:rsid w:val="00993BEA"/>
    <w:rsid w:val="00A079FD"/>
    <w:rsid w:val="00A23898"/>
    <w:rsid w:val="00A32F6D"/>
    <w:rsid w:val="00A46914"/>
    <w:rsid w:val="00A5564D"/>
    <w:rsid w:val="00A73C19"/>
    <w:rsid w:val="00A918C6"/>
    <w:rsid w:val="00B12364"/>
    <w:rsid w:val="00BC21F2"/>
    <w:rsid w:val="00C078BB"/>
    <w:rsid w:val="00C369D3"/>
    <w:rsid w:val="00C97689"/>
    <w:rsid w:val="00D13FF8"/>
    <w:rsid w:val="00D542C8"/>
    <w:rsid w:val="00D67EAB"/>
    <w:rsid w:val="00DC71A2"/>
    <w:rsid w:val="00EF56E7"/>
    <w:rsid w:val="00F90D42"/>
    <w:rsid w:val="00FE12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C15"/>
    <w:pPr>
      <w:spacing w:after="0" w:line="360" w:lineRule="auto"/>
      <w:ind w:firstLine="964"/>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35C15"/>
    <w:rPr>
      <w:rFonts w:ascii="Times New Roman" w:hAnsi="Times New Roman" w:cs="Times New Roman" w:hint="default"/>
      <w:color w:val="0000FF"/>
      <w:u w:val="single"/>
    </w:rPr>
  </w:style>
  <w:style w:type="character" w:customStyle="1" w:styleId="a4">
    <w:name w:val="Название Знак"/>
    <w:link w:val="3"/>
    <w:uiPriority w:val="99"/>
    <w:locked/>
    <w:rsid w:val="00035C15"/>
    <w:rPr>
      <w:sz w:val="24"/>
    </w:rPr>
  </w:style>
  <w:style w:type="paragraph" w:styleId="a5">
    <w:name w:val="List Paragraph"/>
    <w:basedOn w:val="a"/>
    <w:uiPriority w:val="99"/>
    <w:qFormat/>
    <w:rsid w:val="00035C15"/>
    <w:pPr>
      <w:spacing w:after="200" w:line="276" w:lineRule="auto"/>
      <w:ind w:left="720" w:firstLine="0"/>
      <w:contextualSpacing/>
      <w:jc w:val="left"/>
    </w:pPr>
    <w:rPr>
      <w:rFonts w:ascii="Calibri" w:hAnsi="Calibri"/>
      <w:sz w:val="22"/>
      <w:szCs w:val="22"/>
    </w:rPr>
  </w:style>
  <w:style w:type="paragraph" w:customStyle="1" w:styleId="ConsPlusNonformat">
    <w:name w:val="ConsPlusNonformat"/>
    <w:uiPriority w:val="99"/>
    <w:rsid w:val="00035C1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uiPriority w:val="99"/>
    <w:locked/>
    <w:rsid w:val="00035C15"/>
    <w:rPr>
      <w:rFonts w:ascii="Arial" w:hAnsi="Arial" w:cs="Arial"/>
    </w:rPr>
  </w:style>
  <w:style w:type="paragraph" w:customStyle="1" w:styleId="ConsPlusNormal0">
    <w:name w:val="ConsPlusNormal"/>
    <w:link w:val="ConsPlusNormal"/>
    <w:uiPriority w:val="99"/>
    <w:rsid w:val="00035C15"/>
    <w:pPr>
      <w:autoSpaceDE w:val="0"/>
      <w:autoSpaceDN w:val="0"/>
      <w:adjustRightInd w:val="0"/>
      <w:spacing w:after="0" w:line="240" w:lineRule="auto"/>
      <w:ind w:firstLine="720"/>
    </w:pPr>
    <w:rPr>
      <w:rFonts w:ascii="Arial" w:hAnsi="Arial" w:cs="Arial"/>
    </w:rPr>
  </w:style>
  <w:style w:type="paragraph" w:customStyle="1" w:styleId="3">
    <w:name w:val="Стиль3"/>
    <w:basedOn w:val="a"/>
    <w:next w:val="a6"/>
    <w:link w:val="a4"/>
    <w:uiPriority w:val="99"/>
    <w:rsid w:val="00035C15"/>
    <w:pPr>
      <w:spacing w:line="240" w:lineRule="auto"/>
      <w:ind w:firstLine="0"/>
      <w:jc w:val="center"/>
    </w:pPr>
    <w:rPr>
      <w:rFonts w:asciiTheme="minorHAnsi" w:eastAsiaTheme="minorHAnsi" w:hAnsiTheme="minorHAnsi" w:cstheme="minorBidi"/>
      <w:sz w:val="24"/>
      <w:szCs w:val="22"/>
      <w:lang w:eastAsia="en-US"/>
    </w:rPr>
  </w:style>
  <w:style w:type="paragraph" w:customStyle="1" w:styleId="2">
    <w:name w:val="Стиль2"/>
    <w:basedOn w:val="a"/>
    <w:next w:val="a6"/>
    <w:uiPriority w:val="99"/>
    <w:rsid w:val="00035C15"/>
    <w:pPr>
      <w:spacing w:line="240" w:lineRule="auto"/>
      <w:ind w:firstLine="0"/>
      <w:jc w:val="center"/>
    </w:pPr>
    <w:rPr>
      <w:szCs w:val="24"/>
    </w:rPr>
  </w:style>
  <w:style w:type="character" w:customStyle="1" w:styleId="FontStyle32">
    <w:name w:val="Font Style32"/>
    <w:uiPriority w:val="99"/>
    <w:rsid w:val="00035C15"/>
    <w:rPr>
      <w:rFonts w:ascii="Times New Roman" w:hAnsi="Times New Roman" w:cs="Times New Roman" w:hint="default"/>
      <w:sz w:val="24"/>
    </w:rPr>
  </w:style>
  <w:style w:type="character" w:customStyle="1" w:styleId="apple-converted-space">
    <w:name w:val="apple-converted-space"/>
    <w:uiPriority w:val="99"/>
    <w:rsid w:val="00035C15"/>
    <w:rPr>
      <w:rFonts w:ascii="Times New Roman" w:hAnsi="Times New Roman" w:cs="Times New Roman" w:hint="default"/>
    </w:rPr>
  </w:style>
  <w:style w:type="paragraph" w:styleId="a6">
    <w:name w:val="Title"/>
    <w:basedOn w:val="a"/>
    <w:next w:val="a"/>
    <w:link w:val="1"/>
    <w:uiPriority w:val="10"/>
    <w:qFormat/>
    <w:rsid w:val="00035C15"/>
    <w:pPr>
      <w:spacing w:line="240" w:lineRule="auto"/>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0"/>
    <w:link w:val="a6"/>
    <w:uiPriority w:val="10"/>
    <w:rsid w:val="00035C15"/>
    <w:rPr>
      <w:rFonts w:asciiTheme="majorHAnsi" w:eastAsiaTheme="majorEastAsia" w:hAnsiTheme="majorHAnsi" w:cstheme="majorBidi"/>
      <w:spacing w:val="-10"/>
      <w:kern w:val="28"/>
      <w:sz w:val="56"/>
      <w:szCs w:val="56"/>
      <w:lang w:eastAsia="ru-RU"/>
    </w:rPr>
  </w:style>
  <w:style w:type="character" w:customStyle="1" w:styleId="a7">
    <w:name w:val="Без интервала Знак"/>
    <w:link w:val="a8"/>
    <w:locked/>
    <w:rsid w:val="003D1854"/>
    <w:rPr>
      <w:sz w:val="28"/>
    </w:rPr>
  </w:style>
  <w:style w:type="paragraph" w:styleId="a8">
    <w:name w:val="No Spacing"/>
    <w:basedOn w:val="a"/>
    <w:link w:val="a7"/>
    <w:uiPriority w:val="1"/>
    <w:qFormat/>
    <w:rsid w:val="003D1854"/>
    <w:pPr>
      <w:spacing w:line="240" w:lineRule="auto"/>
      <w:ind w:firstLine="0"/>
    </w:pPr>
    <w:rPr>
      <w:rFonts w:asciiTheme="minorHAnsi" w:eastAsiaTheme="minorHAnsi" w:hAnsiTheme="minorHAnsi" w:cstheme="minorBidi"/>
      <w:szCs w:val="22"/>
      <w:lang w:eastAsia="en-US"/>
    </w:rPr>
  </w:style>
  <w:style w:type="paragraph" w:styleId="a9">
    <w:name w:val="Balloon Text"/>
    <w:basedOn w:val="a"/>
    <w:link w:val="aa"/>
    <w:uiPriority w:val="99"/>
    <w:semiHidden/>
    <w:unhideWhenUsed/>
    <w:rsid w:val="005D06C2"/>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6C2"/>
    <w:rPr>
      <w:rFonts w:ascii="Segoe UI" w:eastAsia="Times New Roman" w:hAnsi="Segoe UI" w:cs="Segoe UI"/>
      <w:sz w:val="18"/>
      <w:szCs w:val="18"/>
      <w:lang w:eastAsia="ru-RU"/>
    </w:rPr>
  </w:style>
  <w:style w:type="paragraph" w:styleId="ab">
    <w:name w:val="Normal (Web)"/>
    <w:basedOn w:val="a"/>
    <w:uiPriority w:val="99"/>
    <w:semiHidden/>
    <w:unhideWhenUsed/>
    <w:rsid w:val="006E7303"/>
    <w:pPr>
      <w:spacing w:before="100" w:beforeAutospacing="1" w:after="100" w:afterAutospacing="1" w:line="240" w:lineRule="auto"/>
      <w:ind w:firstLine="0"/>
      <w:jc w:val="left"/>
    </w:pPr>
    <w:rPr>
      <w:sz w:val="24"/>
      <w:szCs w:val="24"/>
    </w:rPr>
  </w:style>
  <w:style w:type="paragraph" w:customStyle="1" w:styleId="ConsNonformat">
    <w:name w:val="ConsNonformat"/>
    <w:qFormat/>
    <w:rsid w:val="00A469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divs>
    <w:div w:id="1740399435">
      <w:bodyDiv w:val="1"/>
      <w:marLeft w:val="0"/>
      <w:marRight w:val="0"/>
      <w:marTop w:val="0"/>
      <w:marBottom w:val="0"/>
      <w:divBdr>
        <w:top w:val="none" w:sz="0" w:space="0" w:color="auto"/>
        <w:left w:val="none" w:sz="0" w:space="0" w:color="auto"/>
        <w:bottom w:val="none" w:sz="0" w:space="0" w:color="auto"/>
        <w:right w:val="none" w:sz="0" w:space="0" w:color="auto"/>
      </w:divBdr>
    </w:div>
    <w:div w:id="1796017961">
      <w:bodyDiv w:val="1"/>
      <w:marLeft w:val="0"/>
      <w:marRight w:val="0"/>
      <w:marTop w:val="0"/>
      <w:marBottom w:val="0"/>
      <w:divBdr>
        <w:top w:val="none" w:sz="0" w:space="0" w:color="auto"/>
        <w:left w:val="none" w:sz="0" w:space="0" w:color="auto"/>
        <w:bottom w:val="none" w:sz="0" w:space="0" w:color="auto"/>
        <w:right w:val="none" w:sz="0" w:space="0" w:color="auto"/>
      </w:divBdr>
    </w:div>
    <w:div w:id="214376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lsovet\Users\yua_erisova\AppData\Local\Downloads\&#1055;&#1086;&#1089;&#1090;&#1072;&#1085;&#1086;&#1074;&#1083;&#1077;&#1085;&#1080;&#1103;%20&#1086;&#1090;%2009.07.2010%20&#1075;&#1086;&#1076;&#1072;\&#1055;&#1086;&#1089;&#1090;&#1072;&#1085;&#1086;&#1074;&#1083;&#1077;&#1085;&#1080;&#1103;%202020&#1075;\&#8470;14_27.02.2020.rtf" TargetMode="External"/><Relationship Id="rId3" Type="http://schemas.openxmlformats.org/officeDocument/2006/relationships/settings" Target="settings.xml"/><Relationship Id="rId7" Type="http://schemas.openxmlformats.org/officeDocument/2006/relationships/hyperlink" Target="consultantplus://offline/ref=882BF74CE54FF1690C408C3F6AEEB1B7A452EEAC0F10BC9DD238FAFD1060AA8A0B8301B71EB03E54BB7F3034a4F6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theme" Target="theme/theme1.xml"/><Relationship Id="rId5" Type="http://schemas.openxmlformats.org/officeDocument/2006/relationships/hyperlink" Target="garantf1://10800200.34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Selsovet\Users\yua_erisova\AppData\Local\Downloads\&#1055;&#1086;&#1089;&#1090;&#1072;&#1085;&#1086;&#1074;&#1083;&#1077;&#1085;&#1080;&#1103;%20&#1086;&#1090;%2009.07.2010%20&#1075;&#1086;&#1076;&#1072;\&#1055;&#1086;&#1089;&#1090;&#1072;&#1085;&#1086;&#1074;&#1083;&#1077;&#1085;&#1080;&#1103;%202020&#1075;\&#8470;14_27.02.202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6230</Words>
  <Characters>35516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dc:creator>
  <cp:lastModifiedBy>User</cp:lastModifiedBy>
  <cp:revision>27</cp:revision>
  <cp:lastPrinted>2021-08-12T04:29:00Z</cp:lastPrinted>
  <dcterms:created xsi:type="dcterms:W3CDTF">2021-07-02T07:08:00Z</dcterms:created>
  <dcterms:modified xsi:type="dcterms:W3CDTF">2021-11-02T10:03:00Z</dcterms:modified>
</cp:coreProperties>
</file>